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85" w:rsidRPr="00F169DD" w:rsidRDefault="00F12985" w:rsidP="00F12985">
      <w:pPr>
        <w:shd w:val="clear" w:color="auto" w:fill="FFFFFF"/>
        <w:spacing w:after="0" w:line="351" w:lineRule="atLeast"/>
        <w:textAlignment w:val="baseline"/>
        <w:rPr>
          <w:rFonts w:ascii="Times New Roman" w:eastAsia="Times New Roman" w:hAnsi="Times New Roman" w:cs="Times New Roman"/>
          <w:color w:val="1E2120"/>
          <w:sz w:val="24"/>
          <w:szCs w:val="24"/>
        </w:rPr>
      </w:pPr>
      <w:bookmarkStart w:id="0" w:name="_GoBack"/>
      <w:bookmarkEnd w:id="0"/>
      <w:r w:rsidRPr="00F169DD">
        <w:rPr>
          <w:rFonts w:ascii="Times New Roman" w:eastAsia="Times New Roman" w:hAnsi="Times New Roman" w:cs="Times New Roman"/>
          <w:color w:val="1E2120"/>
          <w:sz w:val="24"/>
          <w:szCs w:val="24"/>
        </w:rPr>
        <w:t xml:space="preserve">ПРИНЯТО:                                                            </w:t>
      </w:r>
      <w:r w:rsidR="00841495">
        <w:rPr>
          <w:rFonts w:ascii="Times New Roman" w:eastAsia="Times New Roman" w:hAnsi="Times New Roman" w:cs="Times New Roman"/>
          <w:color w:val="1E2120"/>
          <w:sz w:val="24"/>
          <w:szCs w:val="24"/>
        </w:rPr>
        <w:t xml:space="preserve">                 </w:t>
      </w:r>
      <w:r w:rsidRPr="00F169DD">
        <w:rPr>
          <w:rFonts w:ascii="Times New Roman" w:eastAsia="Times New Roman" w:hAnsi="Times New Roman" w:cs="Times New Roman"/>
          <w:color w:val="1E2120"/>
          <w:sz w:val="24"/>
          <w:szCs w:val="24"/>
        </w:rPr>
        <w:t xml:space="preserve">             УТВЕРЖДЕНО:</w:t>
      </w:r>
      <w:r w:rsidRPr="00F169DD">
        <w:rPr>
          <w:rFonts w:ascii="Times New Roman" w:eastAsia="Times New Roman" w:hAnsi="Times New Roman" w:cs="Times New Roman"/>
          <w:color w:val="1E2120"/>
          <w:sz w:val="24"/>
          <w:szCs w:val="24"/>
        </w:rPr>
        <w:br/>
        <w:t>на Педагогическом совете</w:t>
      </w:r>
      <w:r w:rsidRPr="00F169DD">
        <w:rPr>
          <w:rFonts w:ascii="Times New Roman" w:eastAsia="Times New Roman" w:hAnsi="Times New Roman" w:cs="Times New Roman"/>
          <w:color w:val="1E2120"/>
          <w:sz w:val="24"/>
          <w:szCs w:val="24"/>
        </w:rPr>
        <w:br/>
        <w:t xml:space="preserve">МБОУ СОШ с. Татарский Канадей                  </w:t>
      </w:r>
      <w:r w:rsidR="00841495">
        <w:rPr>
          <w:rFonts w:ascii="Times New Roman" w:eastAsia="Times New Roman" w:hAnsi="Times New Roman" w:cs="Times New Roman"/>
          <w:color w:val="1E2120"/>
          <w:sz w:val="24"/>
          <w:szCs w:val="24"/>
        </w:rPr>
        <w:t xml:space="preserve">          </w:t>
      </w:r>
      <w:r w:rsidRPr="00F169DD">
        <w:rPr>
          <w:rFonts w:ascii="Times New Roman" w:eastAsia="Times New Roman" w:hAnsi="Times New Roman" w:cs="Times New Roman"/>
          <w:color w:val="1E2120"/>
          <w:sz w:val="24"/>
          <w:szCs w:val="24"/>
        </w:rPr>
        <w:t xml:space="preserve">       Директор школы:     </w:t>
      </w:r>
      <w:r w:rsidRPr="00F169DD">
        <w:rPr>
          <w:rFonts w:ascii="Times New Roman" w:eastAsia="Times New Roman" w:hAnsi="Times New Roman" w:cs="Times New Roman"/>
          <w:color w:val="1E2120"/>
          <w:sz w:val="24"/>
          <w:szCs w:val="24"/>
        </w:rPr>
        <w:br/>
        <w:t>Протокол №</w:t>
      </w:r>
      <w:r w:rsidR="002B1083">
        <w:rPr>
          <w:rFonts w:ascii="Times New Roman" w:eastAsia="Times New Roman" w:hAnsi="Times New Roman" w:cs="Times New Roman"/>
          <w:color w:val="1E2120"/>
          <w:sz w:val="24"/>
          <w:szCs w:val="24"/>
        </w:rPr>
        <w:t>1</w:t>
      </w:r>
      <w:r w:rsidRPr="00F169DD">
        <w:rPr>
          <w:rFonts w:ascii="Times New Roman" w:eastAsia="Times New Roman" w:hAnsi="Times New Roman" w:cs="Times New Roman"/>
          <w:color w:val="1E2120"/>
          <w:sz w:val="24"/>
          <w:szCs w:val="24"/>
        </w:rPr>
        <w:t xml:space="preserve">                                         </w:t>
      </w:r>
      <w:r w:rsidR="00841495">
        <w:rPr>
          <w:rFonts w:ascii="Times New Roman" w:eastAsia="Times New Roman" w:hAnsi="Times New Roman" w:cs="Times New Roman"/>
          <w:color w:val="1E2120"/>
          <w:sz w:val="24"/>
          <w:szCs w:val="24"/>
        </w:rPr>
        <w:t xml:space="preserve">                                       </w:t>
      </w:r>
      <w:r w:rsidRPr="00F169DD">
        <w:rPr>
          <w:rFonts w:ascii="Times New Roman" w:eastAsia="Times New Roman" w:hAnsi="Times New Roman" w:cs="Times New Roman"/>
          <w:color w:val="1E2120"/>
          <w:sz w:val="24"/>
          <w:szCs w:val="24"/>
        </w:rPr>
        <w:t xml:space="preserve"> _________</w:t>
      </w:r>
      <w:r w:rsidR="00F169DD" w:rsidRPr="00F169DD">
        <w:rPr>
          <w:rFonts w:ascii="Times New Roman" w:eastAsia="Times New Roman" w:hAnsi="Times New Roman" w:cs="Times New Roman"/>
          <w:color w:val="1E2120"/>
          <w:sz w:val="24"/>
          <w:szCs w:val="24"/>
        </w:rPr>
        <w:t>Н.З. Байбиков</w:t>
      </w:r>
      <w:r w:rsidRPr="00F169DD">
        <w:rPr>
          <w:rFonts w:ascii="Times New Roman" w:eastAsia="Times New Roman" w:hAnsi="Times New Roman" w:cs="Times New Roman"/>
          <w:color w:val="1E2120"/>
          <w:sz w:val="24"/>
          <w:szCs w:val="24"/>
        </w:rPr>
        <w:br/>
        <w:t>от «</w:t>
      </w:r>
      <w:r w:rsidR="002B1083">
        <w:rPr>
          <w:rFonts w:ascii="Times New Roman" w:eastAsia="Times New Roman" w:hAnsi="Times New Roman" w:cs="Times New Roman"/>
          <w:color w:val="1E2120"/>
          <w:sz w:val="24"/>
          <w:szCs w:val="24"/>
        </w:rPr>
        <w:t>30</w:t>
      </w:r>
      <w:r w:rsidRPr="00F169DD">
        <w:rPr>
          <w:rFonts w:ascii="Times New Roman" w:eastAsia="Times New Roman" w:hAnsi="Times New Roman" w:cs="Times New Roman"/>
          <w:color w:val="1E2120"/>
          <w:sz w:val="24"/>
          <w:szCs w:val="24"/>
        </w:rPr>
        <w:t>»</w:t>
      </w:r>
      <w:r w:rsidR="002B1083">
        <w:rPr>
          <w:rFonts w:ascii="Times New Roman" w:eastAsia="Times New Roman" w:hAnsi="Times New Roman" w:cs="Times New Roman"/>
          <w:color w:val="1E2120"/>
          <w:sz w:val="24"/>
          <w:szCs w:val="24"/>
        </w:rPr>
        <w:t>августа</w:t>
      </w:r>
      <w:r w:rsidRPr="00F169DD">
        <w:rPr>
          <w:rFonts w:ascii="Times New Roman" w:eastAsia="Times New Roman" w:hAnsi="Times New Roman" w:cs="Times New Roman"/>
          <w:color w:val="1E2120"/>
          <w:sz w:val="24"/>
          <w:szCs w:val="24"/>
        </w:rPr>
        <w:t xml:space="preserve">  202</w:t>
      </w:r>
      <w:r w:rsidR="00841495">
        <w:rPr>
          <w:rFonts w:ascii="Times New Roman" w:eastAsia="Times New Roman" w:hAnsi="Times New Roman" w:cs="Times New Roman"/>
          <w:color w:val="1E2120"/>
          <w:sz w:val="24"/>
          <w:szCs w:val="24"/>
        </w:rPr>
        <w:t>4</w:t>
      </w:r>
      <w:r w:rsidRPr="00F169DD">
        <w:rPr>
          <w:rFonts w:ascii="Times New Roman" w:eastAsia="Times New Roman" w:hAnsi="Times New Roman" w:cs="Times New Roman"/>
          <w:color w:val="1E2120"/>
          <w:sz w:val="24"/>
          <w:szCs w:val="24"/>
        </w:rPr>
        <w:t xml:space="preserve"> г.                         </w:t>
      </w:r>
      <w:r w:rsidR="00841495">
        <w:rPr>
          <w:rFonts w:ascii="Times New Roman" w:eastAsia="Times New Roman" w:hAnsi="Times New Roman" w:cs="Times New Roman"/>
          <w:color w:val="1E2120"/>
          <w:sz w:val="24"/>
          <w:szCs w:val="24"/>
        </w:rPr>
        <w:t xml:space="preserve">               </w:t>
      </w:r>
      <w:r w:rsidR="002B1083">
        <w:rPr>
          <w:rFonts w:ascii="Times New Roman" w:eastAsia="Times New Roman" w:hAnsi="Times New Roman" w:cs="Times New Roman"/>
          <w:color w:val="1E2120"/>
          <w:sz w:val="24"/>
          <w:szCs w:val="24"/>
        </w:rPr>
        <w:t xml:space="preserve">      </w:t>
      </w:r>
      <w:r w:rsidR="00841495">
        <w:rPr>
          <w:rFonts w:ascii="Times New Roman" w:eastAsia="Times New Roman" w:hAnsi="Times New Roman" w:cs="Times New Roman"/>
          <w:color w:val="1E2120"/>
          <w:sz w:val="24"/>
          <w:szCs w:val="24"/>
        </w:rPr>
        <w:t xml:space="preserve">       </w:t>
      </w:r>
      <w:r w:rsidRPr="00F169DD">
        <w:rPr>
          <w:rFonts w:ascii="Times New Roman" w:eastAsia="Times New Roman" w:hAnsi="Times New Roman" w:cs="Times New Roman"/>
          <w:color w:val="1E2120"/>
          <w:sz w:val="24"/>
          <w:szCs w:val="24"/>
        </w:rPr>
        <w:t>приказ №</w:t>
      </w:r>
      <w:r w:rsidR="002B1083">
        <w:rPr>
          <w:rFonts w:ascii="Times New Roman" w:eastAsia="Times New Roman" w:hAnsi="Times New Roman" w:cs="Times New Roman"/>
          <w:color w:val="1E2120"/>
          <w:sz w:val="24"/>
          <w:szCs w:val="24"/>
        </w:rPr>
        <w:t>212</w:t>
      </w:r>
      <w:r w:rsidRPr="00F169DD">
        <w:rPr>
          <w:rFonts w:ascii="Times New Roman" w:eastAsia="Times New Roman" w:hAnsi="Times New Roman" w:cs="Times New Roman"/>
          <w:color w:val="1E2120"/>
          <w:sz w:val="24"/>
          <w:szCs w:val="24"/>
        </w:rPr>
        <w:t xml:space="preserve">  от </w:t>
      </w:r>
      <w:r w:rsidR="00841495">
        <w:rPr>
          <w:rFonts w:ascii="Times New Roman" w:eastAsia="Times New Roman" w:hAnsi="Times New Roman" w:cs="Times New Roman"/>
          <w:color w:val="1E2120"/>
          <w:sz w:val="24"/>
          <w:szCs w:val="24"/>
        </w:rPr>
        <w:t>3</w:t>
      </w:r>
      <w:r w:rsidR="002B1083">
        <w:rPr>
          <w:rFonts w:ascii="Times New Roman" w:eastAsia="Times New Roman" w:hAnsi="Times New Roman" w:cs="Times New Roman"/>
          <w:color w:val="1E2120"/>
          <w:sz w:val="24"/>
          <w:szCs w:val="24"/>
        </w:rPr>
        <w:t>0</w:t>
      </w:r>
      <w:r w:rsidR="00841495">
        <w:rPr>
          <w:rFonts w:ascii="Times New Roman" w:eastAsia="Times New Roman" w:hAnsi="Times New Roman" w:cs="Times New Roman"/>
          <w:color w:val="1E2120"/>
          <w:sz w:val="24"/>
          <w:szCs w:val="24"/>
        </w:rPr>
        <w:t>.08.2024 г.</w:t>
      </w:r>
      <w:r w:rsidR="00F169DD" w:rsidRPr="00F169DD">
        <w:rPr>
          <w:rFonts w:ascii="Times New Roman" w:eastAsia="Times New Roman" w:hAnsi="Times New Roman" w:cs="Times New Roman"/>
          <w:color w:val="1E2120"/>
          <w:sz w:val="24"/>
          <w:szCs w:val="24"/>
        </w:rPr>
        <w:t xml:space="preserve">    </w:t>
      </w:r>
    </w:p>
    <w:p w:rsidR="00F12985" w:rsidRPr="00F169DD" w:rsidRDefault="00F12985" w:rsidP="00F12985">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4"/>
          <w:szCs w:val="24"/>
        </w:rPr>
      </w:pPr>
    </w:p>
    <w:p w:rsidR="007E7CA9" w:rsidRPr="00F169DD" w:rsidRDefault="007E7CA9" w:rsidP="007E7CA9">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Положение</w:t>
      </w:r>
      <w:r w:rsidRPr="00F169DD">
        <w:rPr>
          <w:rFonts w:ascii="Times New Roman" w:eastAsia="Times New Roman" w:hAnsi="Times New Roman" w:cs="Times New Roman"/>
          <w:b/>
          <w:bCs/>
          <w:color w:val="1E2120"/>
          <w:sz w:val="24"/>
          <w:szCs w:val="24"/>
        </w:rPr>
        <w:br/>
        <w:t xml:space="preserve">об организации </w:t>
      </w:r>
      <w:r w:rsidR="00A95E96" w:rsidRPr="00F169DD">
        <w:rPr>
          <w:rFonts w:ascii="Times New Roman" w:eastAsia="Times New Roman" w:hAnsi="Times New Roman" w:cs="Times New Roman"/>
          <w:b/>
          <w:bCs/>
          <w:color w:val="1E2120"/>
          <w:sz w:val="24"/>
          <w:szCs w:val="24"/>
        </w:rPr>
        <w:t xml:space="preserve"> горячего </w:t>
      </w:r>
      <w:r w:rsidRPr="00F169DD">
        <w:rPr>
          <w:rFonts w:ascii="Times New Roman" w:eastAsia="Times New Roman" w:hAnsi="Times New Roman" w:cs="Times New Roman"/>
          <w:b/>
          <w:bCs/>
          <w:color w:val="1E2120"/>
          <w:sz w:val="24"/>
          <w:szCs w:val="24"/>
        </w:rPr>
        <w:t>питания обучающихся</w:t>
      </w:r>
    </w:p>
    <w:p w:rsidR="00F12985" w:rsidRPr="00F169DD" w:rsidRDefault="00F12985" w:rsidP="007E7CA9">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МБОУ СОШ с. Татарский Канадей</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 Общие положения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1.1. Настоящее </w:t>
      </w:r>
      <w:r w:rsidRPr="00F169DD">
        <w:rPr>
          <w:rFonts w:ascii="Times New Roman" w:eastAsia="Times New Roman" w:hAnsi="Times New Roman" w:cs="Times New Roman"/>
          <w:i/>
          <w:iCs/>
          <w:color w:val="1E2120"/>
          <w:sz w:val="24"/>
          <w:szCs w:val="24"/>
        </w:rPr>
        <w:t xml:space="preserve">Положение об организации </w:t>
      </w:r>
      <w:r w:rsidR="00A95E96" w:rsidRPr="00F169DD">
        <w:rPr>
          <w:rFonts w:ascii="Times New Roman" w:eastAsia="Times New Roman" w:hAnsi="Times New Roman" w:cs="Times New Roman"/>
          <w:i/>
          <w:iCs/>
          <w:color w:val="1E2120"/>
          <w:sz w:val="24"/>
          <w:szCs w:val="24"/>
        </w:rPr>
        <w:t xml:space="preserve"> горячего </w:t>
      </w:r>
      <w:r w:rsidRPr="00F169DD">
        <w:rPr>
          <w:rFonts w:ascii="Times New Roman" w:eastAsia="Times New Roman" w:hAnsi="Times New Roman" w:cs="Times New Roman"/>
          <w:i/>
          <w:iCs/>
          <w:color w:val="1E2120"/>
          <w:sz w:val="24"/>
          <w:szCs w:val="24"/>
        </w:rPr>
        <w:t>питания обучающихся в школе</w:t>
      </w:r>
      <w:r w:rsidRPr="00F169DD">
        <w:rPr>
          <w:rFonts w:ascii="Times New Roman" w:eastAsia="Times New Roman" w:hAnsi="Times New Roman" w:cs="Times New Roman"/>
          <w:color w:val="1E2120"/>
          <w:sz w:val="24"/>
          <w:szCs w:val="24"/>
        </w:rPr>
        <w:t> разработано в соответствии с Федеральным Законом № 273-ФЗ от 29.12.2012г «Об образовании в Российской Федерации» с изменениями от 24 марта 2021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Приказом Минздравсоцразвития России № 213н и Минобрнауки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общеобразовательной организации.</w:t>
      </w:r>
      <w:r w:rsidRPr="00F169DD">
        <w:rPr>
          <w:rFonts w:ascii="Times New Roman" w:eastAsia="Times New Roman" w:hAnsi="Times New Roman" w:cs="Times New Roman"/>
          <w:color w:val="1E2120"/>
          <w:sz w:val="24"/>
          <w:szCs w:val="24"/>
        </w:rPr>
        <w:br/>
        <w:t>1.2. Данное Положение об организации питания обучающихся в школе разработано с целью создания оптимальных условий для организации полноценного, здорового питания обучающихся в школе, укрепления здоровья детей, недопущения возникновения групповых инфекционных и неинфекционных заболеваний, отравлений в общеобразовательной организации.</w:t>
      </w:r>
      <w:r w:rsidRPr="00F169DD">
        <w:rPr>
          <w:rFonts w:ascii="Times New Roman" w:eastAsia="Times New Roman" w:hAnsi="Times New Roman" w:cs="Times New Roman"/>
          <w:color w:val="1E2120"/>
          <w:sz w:val="24"/>
          <w:szCs w:val="24"/>
        </w:rPr>
        <w:br/>
        <w:t>1.3. Настоящий локальный акт определяет основные цели, задачи и требования к организации питания обучающихся в школе, условиям и срокам хранения продуктов питания, устанавливает возрастные нормы питания, а также порядок поставки продуктов. Положение устанавливает ответственность лиц, участвующих в организации питания, определяет учетно-отчетную документацию по питанию.</w:t>
      </w:r>
      <w:r w:rsidRPr="00F169DD">
        <w:rPr>
          <w:rFonts w:ascii="Times New Roman" w:eastAsia="Times New Roman" w:hAnsi="Times New Roman" w:cs="Times New Roman"/>
          <w:color w:val="1E2120"/>
          <w:sz w:val="24"/>
          <w:szCs w:val="24"/>
        </w:rPr>
        <w:br/>
        <w:t>1.4. Организация питания в общеобразовательной организации осуществляется на договорной основе с «поставщиком» как за счёт средств бюджета, так и за счет средств родителей (законных представителей) обучающихся.</w:t>
      </w:r>
      <w:r w:rsidRPr="00F169DD">
        <w:rPr>
          <w:rFonts w:ascii="Times New Roman" w:eastAsia="Times New Roman" w:hAnsi="Times New Roman" w:cs="Times New Roman"/>
          <w:color w:val="1E2120"/>
          <w:sz w:val="24"/>
          <w:szCs w:val="24"/>
        </w:rPr>
        <w:br/>
        <w:t>1.5. Порядок поставки продуктов определяется муниципальным контрактом и (или) договором.</w:t>
      </w:r>
      <w:r w:rsidRPr="00F169DD">
        <w:rPr>
          <w:rFonts w:ascii="Times New Roman" w:eastAsia="Times New Roman" w:hAnsi="Times New Roman" w:cs="Times New Roman"/>
          <w:color w:val="1E2120"/>
          <w:sz w:val="24"/>
          <w:szCs w:val="24"/>
        </w:rPr>
        <w:br/>
      </w:r>
      <w:r w:rsidRPr="00F169DD">
        <w:rPr>
          <w:rFonts w:ascii="Times New Roman" w:eastAsia="Times New Roman" w:hAnsi="Times New Roman" w:cs="Times New Roman"/>
          <w:color w:val="1E2120"/>
          <w:sz w:val="24"/>
          <w:szCs w:val="24"/>
        </w:rPr>
        <w:lastRenderedPageBreak/>
        <w:t>1.6. Закупка и поставка продуктов питания осуществляется в порядке, установленном Федеральным законом № 44-ФЗ от 05.04.2013г с изменениями на 30 декабря 2020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питание обучающихся в общеобразовательной организации.</w:t>
      </w:r>
      <w:r w:rsidRPr="00F169DD">
        <w:rPr>
          <w:rFonts w:ascii="Times New Roman" w:eastAsia="Times New Roman" w:hAnsi="Times New Roman" w:cs="Times New Roman"/>
          <w:color w:val="1E2120"/>
          <w:sz w:val="24"/>
          <w:szCs w:val="24"/>
        </w:rPr>
        <w:br/>
        <w:t>1.7. Организация питания в школе осуществляется ИП « Алеев Р.Р.»</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1.8. 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 xml:space="preserve">2. Основные цели и задачи организации </w:t>
      </w:r>
      <w:r w:rsidR="00A95E96" w:rsidRPr="00F169DD">
        <w:rPr>
          <w:rFonts w:ascii="Times New Roman" w:eastAsia="Times New Roman" w:hAnsi="Times New Roman" w:cs="Times New Roman"/>
          <w:b/>
          <w:bCs/>
          <w:color w:val="1E2120"/>
          <w:sz w:val="24"/>
          <w:szCs w:val="24"/>
        </w:rPr>
        <w:t xml:space="preserve"> горячего </w:t>
      </w:r>
      <w:r w:rsidRPr="00F169DD">
        <w:rPr>
          <w:rFonts w:ascii="Times New Roman" w:eastAsia="Times New Roman" w:hAnsi="Times New Roman" w:cs="Times New Roman"/>
          <w:b/>
          <w:bCs/>
          <w:color w:val="1E2120"/>
          <w:sz w:val="24"/>
          <w:szCs w:val="24"/>
        </w:rPr>
        <w:t>питания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r w:rsidRPr="00F169DD">
        <w:rPr>
          <w:rFonts w:ascii="Times New Roman" w:eastAsia="Times New Roman" w:hAnsi="Times New Roman" w:cs="Times New Roman"/>
          <w:color w:val="1E2120"/>
          <w:sz w:val="24"/>
          <w:szCs w:val="24"/>
        </w:rPr>
        <w:br/>
        <w:t>2.2. Основными задачами при организации питания школьников являются:</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обеспечение обучающихся питанием, соответствующим возрастным физиологическим потребностям в рациональном и сбалансированном питании;</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гарантированное качество и безопасность питания и пищевых продуктов, используемых в питании;</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предупреждение (профилактика) среди обучающихся школы инфекционных и</w:t>
      </w:r>
      <w:r w:rsidR="008641A7" w:rsidRPr="00F169DD">
        <w:rPr>
          <w:rFonts w:ascii="Times New Roman" w:eastAsia="Times New Roman" w:hAnsi="Times New Roman" w:cs="Times New Roman"/>
          <w:color w:val="1E2120"/>
          <w:sz w:val="24"/>
          <w:szCs w:val="24"/>
        </w:rPr>
        <w:t xml:space="preserve"> неинфек</w:t>
      </w:r>
      <w:r w:rsidRPr="00F169DD">
        <w:rPr>
          <w:rFonts w:ascii="Times New Roman" w:eastAsia="Times New Roman" w:hAnsi="Times New Roman" w:cs="Times New Roman"/>
          <w:color w:val="1E2120"/>
          <w:sz w:val="24"/>
          <w:szCs w:val="24"/>
        </w:rPr>
        <w:t>ционных заболеваний, связанных с фактором питания;</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пропаганда принципов здорового и полноценного питания;</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социальная поддержка детей из социально незащищенных, малообеспеченных и семей, попавших в трудные жизненные ситуации;</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модернизация оборудования школьных пищеблоков в соответствии с требованиями санитарных норм и правил, современных технологий;</w:t>
      </w:r>
    </w:p>
    <w:p w:rsidR="007E7CA9" w:rsidRPr="00F169DD" w:rsidRDefault="007E7CA9" w:rsidP="007E7CA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3. Требования к персоналу и помещениям пищеблока</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3.1.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F169DD">
        <w:rPr>
          <w:rFonts w:ascii="Times New Roman" w:eastAsia="Times New Roman" w:hAnsi="Times New Roman" w:cs="Times New Roman"/>
          <w:color w:val="1E2120"/>
          <w:sz w:val="24"/>
          <w:szCs w:val="24"/>
        </w:rPr>
        <w:br/>
        <w:t xml:space="preserve">3.2. Медицинская сестра школы (при наличии)  -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w:t>
      </w:r>
      <w:r w:rsidRPr="00F169DD">
        <w:rPr>
          <w:rFonts w:ascii="Times New Roman" w:eastAsia="Times New Roman" w:hAnsi="Times New Roman" w:cs="Times New Roman"/>
          <w:color w:val="1E2120"/>
          <w:sz w:val="24"/>
          <w:szCs w:val="24"/>
        </w:rPr>
        <w:lastRenderedPageBreak/>
        <w:t>поверхностей тела, признаков инфекционных заболеваний. Результаты осмотра заносятся в гигиенический журнал (рекомендуемый образец приведен в </w:t>
      </w:r>
      <w:r w:rsidRPr="00F169DD">
        <w:rPr>
          <w:rFonts w:ascii="Times New Roman" w:eastAsia="Times New Roman" w:hAnsi="Times New Roman" w:cs="Times New Roman"/>
          <w:i/>
          <w:iCs/>
          <w:color w:val="1E2120"/>
          <w:sz w:val="24"/>
          <w:szCs w:val="24"/>
        </w:rPr>
        <w:t>Приложении 1</w:t>
      </w:r>
      <w:r w:rsidRPr="00F169DD">
        <w:rPr>
          <w:rFonts w:ascii="Times New Roman" w:eastAsia="Times New Roman" w:hAnsi="Times New Roman" w:cs="Times New Roman"/>
          <w:color w:val="1E2120"/>
          <w:sz w:val="24"/>
          <w:szCs w:val="24"/>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F169DD">
        <w:rPr>
          <w:rFonts w:ascii="Times New Roman" w:eastAsia="Times New Roman" w:hAnsi="Times New Roman" w:cs="Times New Roman"/>
          <w:color w:val="1E2120"/>
          <w:sz w:val="24"/>
          <w:szCs w:val="24"/>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w:t>
      </w:r>
      <w:r w:rsidR="00841495">
        <w:rPr>
          <w:rFonts w:ascii="Times New Roman" w:eastAsia="Times New Roman" w:hAnsi="Times New Roman" w:cs="Times New Roman"/>
          <w:color w:val="1E2120"/>
          <w:sz w:val="24"/>
          <w:szCs w:val="24"/>
        </w:rPr>
        <w:t xml:space="preserve"> с пи</w:t>
      </w:r>
      <w:r w:rsidRPr="00F169DD">
        <w:rPr>
          <w:rFonts w:ascii="Times New Roman" w:eastAsia="Times New Roman" w:hAnsi="Times New Roman" w:cs="Times New Roman"/>
          <w:color w:val="1E2120"/>
          <w:sz w:val="24"/>
          <w:szCs w:val="24"/>
        </w:rPr>
        <w:t>щевыми продуктами.</w:t>
      </w:r>
      <w:r w:rsidRPr="00F169DD">
        <w:rPr>
          <w:rFonts w:ascii="Times New Roman" w:eastAsia="Times New Roman" w:hAnsi="Times New Roman" w:cs="Times New Roman"/>
          <w:color w:val="1E2120"/>
          <w:sz w:val="24"/>
          <w:szCs w:val="24"/>
        </w:rPr>
        <w:br/>
        <w:t>3.3. Для исключения</w:t>
      </w:r>
      <w:r w:rsidR="007677ED" w:rsidRPr="00F169DD">
        <w:rPr>
          <w:rFonts w:ascii="Times New Roman" w:eastAsia="Times New Roman" w:hAnsi="Times New Roman" w:cs="Times New Roman"/>
          <w:color w:val="1E2120"/>
          <w:sz w:val="24"/>
          <w:szCs w:val="24"/>
        </w:rPr>
        <w:t xml:space="preserve"> риска микробиологического и паразитарного загрязнения пищевой продукции работники пищеблока столовой обязаны:</w:t>
      </w:r>
    </w:p>
    <w:p w:rsidR="007E7CA9" w:rsidRPr="00F169DD" w:rsidRDefault="007E7CA9" w:rsidP="007E7CA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E7CA9" w:rsidRPr="00F169DD" w:rsidRDefault="007E7CA9" w:rsidP="007E7CA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E7CA9" w:rsidRPr="00F169DD" w:rsidRDefault="007E7CA9" w:rsidP="007E7CA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E7CA9" w:rsidRPr="00F169DD" w:rsidRDefault="007E7CA9" w:rsidP="007E7CA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3.4.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sidRPr="00F169DD">
        <w:rPr>
          <w:rFonts w:ascii="Times New Roman" w:eastAsia="Times New Roman" w:hAnsi="Times New Roman" w:cs="Times New Roman"/>
          <w:color w:val="1E2120"/>
          <w:sz w:val="24"/>
          <w:szCs w:val="24"/>
        </w:rPr>
        <w:br/>
        <w:t>3.5.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F169DD">
        <w:rPr>
          <w:rFonts w:ascii="Times New Roman" w:eastAsia="Times New Roman" w:hAnsi="Times New Roman" w:cs="Times New Roman"/>
          <w:color w:val="1E2120"/>
          <w:sz w:val="24"/>
          <w:szCs w:val="24"/>
        </w:rPr>
        <w:br/>
        <w:t>3.6. 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sidRPr="00F169DD">
        <w:rPr>
          <w:rFonts w:ascii="Times New Roman" w:eastAsia="Times New Roman" w:hAnsi="Times New Roman" w:cs="Times New Roman"/>
          <w:color w:val="1E2120"/>
          <w:sz w:val="24"/>
          <w:szCs w:val="24"/>
        </w:rPr>
        <w:br/>
        <w:t>Столовая и кухонная посуда и инвентарь одноразового использования должны применяться в соответствии с маркировкой по их применению.</w:t>
      </w:r>
      <w:r w:rsidRPr="00F169DD">
        <w:rPr>
          <w:rFonts w:ascii="Times New Roman" w:eastAsia="Times New Roman" w:hAnsi="Times New Roman" w:cs="Times New Roman"/>
          <w:color w:val="1E2120"/>
          <w:sz w:val="24"/>
          <w:szCs w:val="24"/>
        </w:rPr>
        <w:br/>
        <w:t>3.7. Разделочный инвентарь для готовой и сырой продукции должен обрабатываться и храниться раздельно в производственных цехах (зонах, участках). Повторное использование одноразовой посуды и инвентаря запрещается.</w:t>
      </w:r>
      <w:r w:rsidRPr="00F169DD">
        <w:rPr>
          <w:rFonts w:ascii="Times New Roman" w:eastAsia="Times New Roman" w:hAnsi="Times New Roman" w:cs="Times New Roman"/>
          <w:color w:val="1E2120"/>
          <w:sz w:val="24"/>
          <w:szCs w:val="24"/>
        </w:rPr>
        <w:br/>
        <w:t>3.8.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F169DD">
        <w:rPr>
          <w:rFonts w:ascii="Times New Roman" w:eastAsia="Times New Roman" w:hAnsi="Times New Roman" w:cs="Times New Roman"/>
          <w:color w:val="1E2120"/>
          <w:sz w:val="24"/>
          <w:szCs w:val="24"/>
        </w:rPr>
        <w:br/>
        <w:t>3.9.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sidRPr="00F169DD">
        <w:rPr>
          <w:rFonts w:ascii="Times New Roman" w:eastAsia="Times New Roman" w:hAnsi="Times New Roman" w:cs="Times New Roman"/>
          <w:i/>
          <w:iCs/>
          <w:color w:val="1E2120"/>
          <w:sz w:val="24"/>
          <w:szCs w:val="24"/>
        </w:rPr>
        <w:t>Приложение 2</w:t>
      </w:r>
      <w:r w:rsidRPr="00F169DD">
        <w:rPr>
          <w:rFonts w:ascii="Times New Roman" w:eastAsia="Times New Roman" w:hAnsi="Times New Roman" w:cs="Times New Roman"/>
          <w:color w:val="1E2120"/>
          <w:sz w:val="24"/>
          <w:szCs w:val="24"/>
        </w:rPr>
        <w:t>). Журналы можно вести в бумажном или электронном виде.</w:t>
      </w:r>
      <w:r w:rsidRPr="00F169DD">
        <w:rPr>
          <w:rFonts w:ascii="Times New Roman" w:eastAsia="Times New Roman" w:hAnsi="Times New Roman" w:cs="Times New Roman"/>
          <w:color w:val="1E2120"/>
          <w:sz w:val="24"/>
          <w:szCs w:val="24"/>
        </w:rPr>
        <w:br/>
        <w:t>3.10. В помещениях пищеблока не должно быть насекомых и грызунов, а также не должны содержаться синантропные птицы и животные.</w:t>
      </w:r>
      <w:r w:rsidRPr="00F169DD">
        <w:rPr>
          <w:rFonts w:ascii="Times New Roman" w:eastAsia="Times New Roman" w:hAnsi="Times New Roman" w:cs="Times New Roman"/>
          <w:color w:val="1E2120"/>
          <w:sz w:val="24"/>
          <w:szCs w:val="24"/>
        </w:rPr>
        <w:br/>
        <w:t>3.11. В производственных помещениях не допускается хранение личных вещей и комнатных растений.</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4. Порядок поставки продуктов</w:t>
      </w:r>
    </w:p>
    <w:p w:rsidR="00841495" w:rsidRDefault="007E7CA9" w:rsidP="007677ED">
      <w:pPr>
        <w:shd w:val="clear" w:color="auto" w:fill="FFFFFF"/>
        <w:spacing w:after="0" w:line="351" w:lineRule="atLeast"/>
        <w:textAlignment w:val="baseline"/>
        <w:rPr>
          <w:rFonts w:ascii="Times New Roman" w:eastAsia="Times New Roman" w:hAnsi="Times New Roman" w:cs="Times New Roman"/>
          <w:i/>
          <w:iCs/>
          <w:color w:val="1E2120"/>
          <w:sz w:val="24"/>
          <w:szCs w:val="24"/>
        </w:rPr>
      </w:pPr>
      <w:r w:rsidRPr="00F169DD">
        <w:rPr>
          <w:rFonts w:ascii="Times New Roman" w:eastAsia="Times New Roman" w:hAnsi="Times New Roman" w:cs="Times New Roman"/>
          <w:color w:val="1E2120"/>
          <w:sz w:val="24"/>
          <w:szCs w:val="24"/>
        </w:rPr>
        <w:t xml:space="preserve">4.1. </w:t>
      </w:r>
      <w:r w:rsidR="007677ED" w:rsidRPr="00F169DD">
        <w:rPr>
          <w:rFonts w:ascii="Times New Roman" w:eastAsia="Times New Roman" w:hAnsi="Times New Roman" w:cs="Times New Roman"/>
          <w:color w:val="1E2120"/>
          <w:sz w:val="24"/>
          <w:szCs w:val="24"/>
        </w:rPr>
        <w:t xml:space="preserve"> </w:t>
      </w:r>
      <w:r w:rsidRPr="00F169DD">
        <w:rPr>
          <w:rFonts w:ascii="Times New Roman" w:eastAsia="Times New Roman" w:hAnsi="Times New Roman" w:cs="Times New Roman"/>
          <w:color w:val="1E2120"/>
          <w:sz w:val="24"/>
          <w:szCs w:val="24"/>
        </w:rPr>
        <w:t xml:space="preserve"> </w:t>
      </w:r>
      <w:r w:rsidR="007677ED" w:rsidRPr="00F169DD">
        <w:rPr>
          <w:rFonts w:ascii="Times New Roman" w:eastAsia="Times New Roman" w:hAnsi="Times New Roman" w:cs="Times New Roman"/>
          <w:color w:val="1E2120"/>
          <w:sz w:val="24"/>
          <w:szCs w:val="24"/>
        </w:rPr>
        <w:t>П</w:t>
      </w:r>
      <w:r w:rsidRPr="00F169DD">
        <w:rPr>
          <w:rFonts w:ascii="Times New Roman" w:eastAsia="Times New Roman" w:hAnsi="Times New Roman" w:cs="Times New Roman"/>
          <w:color w:val="1E2120"/>
          <w:sz w:val="24"/>
          <w:szCs w:val="24"/>
        </w:rPr>
        <w:t>оставк</w:t>
      </w:r>
      <w:r w:rsidR="007677ED" w:rsidRPr="00F169DD">
        <w:rPr>
          <w:rFonts w:ascii="Times New Roman" w:eastAsia="Times New Roman" w:hAnsi="Times New Roman" w:cs="Times New Roman"/>
          <w:color w:val="1E2120"/>
          <w:sz w:val="24"/>
          <w:szCs w:val="24"/>
        </w:rPr>
        <w:t>у продуктов осуществляет ИП « Алеев Р.Р.».</w:t>
      </w:r>
      <w:r w:rsidR="007677ED" w:rsidRPr="00F169DD">
        <w:rPr>
          <w:rFonts w:ascii="Times New Roman" w:eastAsia="Times New Roman" w:hAnsi="Times New Roman" w:cs="Times New Roman"/>
          <w:color w:val="1E2120"/>
          <w:sz w:val="24"/>
          <w:szCs w:val="24"/>
        </w:rPr>
        <w:br/>
      </w:r>
      <w:r w:rsidRPr="00F169DD">
        <w:rPr>
          <w:rFonts w:ascii="Times New Roman" w:eastAsia="Times New Roman" w:hAnsi="Times New Roman" w:cs="Times New Roman"/>
          <w:color w:val="1E2120"/>
          <w:sz w:val="24"/>
          <w:szCs w:val="24"/>
        </w:rPr>
        <w:t>4.</w:t>
      </w:r>
      <w:r w:rsidR="007677ED" w:rsidRPr="00F169DD">
        <w:rPr>
          <w:rFonts w:ascii="Times New Roman" w:eastAsia="Times New Roman" w:hAnsi="Times New Roman" w:cs="Times New Roman"/>
          <w:color w:val="1E2120"/>
          <w:sz w:val="24"/>
          <w:szCs w:val="24"/>
        </w:rPr>
        <w:t>2</w:t>
      </w:r>
      <w:r w:rsidRPr="00F169DD">
        <w:rPr>
          <w:rFonts w:ascii="Times New Roman" w:eastAsia="Times New Roman" w:hAnsi="Times New Roman" w:cs="Times New Roman"/>
          <w:color w:val="1E2120"/>
          <w:sz w:val="24"/>
          <w:szCs w:val="24"/>
        </w:rPr>
        <w:t xml:space="preserve">. Поставка товара </w:t>
      </w:r>
      <w:r w:rsidR="007677ED" w:rsidRPr="00F169DD">
        <w:rPr>
          <w:rFonts w:ascii="Times New Roman" w:eastAsia="Times New Roman" w:hAnsi="Times New Roman" w:cs="Times New Roman"/>
          <w:color w:val="1E2120"/>
          <w:sz w:val="24"/>
          <w:szCs w:val="24"/>
        </w:rPr>
        <w:t>, содержащая  дату поставки, наименование и количество товара ,</w:t>
      </w:r>
      <w:r w:rsidRPr="00F169DD">
        <w:rPr>
          <w:rFonts w:ascii="Times New Roman" w:eastAsia="Times New Roman" w:hAnsi="Times New Roman" w:cs="Times New Roman"/>
          <w:color w:val="1E2120"/>
          <w:sz w:val="24"/>
          <w:szCs w:val="24"/>
        </w:rPr>
        <w:t>осуществляется путем его доставки поставщиком на склад продуктов образовательной организации.</w:t>
      </w:r>
      <w:r w:rsidRPr="00F169DD">
        <w:rPr>
          <w:rFonts w:ascii="Times New Roman" w:eastAsia="Times New Roman" w:hAnsi="Times New Roman" w:cs="Times New Roman"/>
          <w:color w:val="1E2120"/>
          <w:sz w:val="24"/>
          <w:szCs w:val="24"/>
        </w:rPr>
        <w:br/>
        <w:t>4.</w:t>
      </w:r>
      <w:r w:rsidR="007677ED" w:rsidRPr="00F169DD">
        <w:rPr>
          <w:rFonts w:ascii="Times New Roman" w:eastAsia="Times New Roman" w:hAnsi="Times New Roman" w:cs="Times New Roman"/>
          <w:color w:val="1E2120"/>
          <w:sz w:val="24"/>
          <w:szCs w:val="24"/>
        </w:rPr>
        <w:t>3</w:t>
      </w:r>
      <w:r w:rsidRPr="00F169DD">
        <w:rPr>
          <w:rFonts w:ascii="Times New Roman" w:eastAsia="Times New Roman" w:hAnsi="Times New Roman" w:cs="Times New Roman"/>
          <w:color w:val="1E2120"/>
          <w:sz w:val="24"/>
          <w:szCs w:val="24"/>
        </w:rPr>
        <w:t>.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r w:rsidRPr="00F169DD">
        <w:rPr>
          <w:rFonts w:ascii="Times New Roman" w:eastAsia="Times New Roman" w:hAnsi="Times New Roman" w:cs="Times New Roman"/>
          <w:color w:val="1E2120"/>
          <w:sz w:val="24"/>
          <w:szCs w:val="24"/>
        </w:rPr>
        <w:br/>
        <w:t>4.</w:t>
      </w:r>
      <w:r w:rsidR="007677ED" w:rsidRPr="00F169DD">
        <w:rPr>
          <w:rFonts w:ascii="Times New Roman" w:eastAsia="Times New Roman" w:hAnsi="Times New Roman" w:cs="Times New Roman"/>
          <w:color w:val="1E2120"/>
          <w:sz w:val="24"/>
          <w:szCs w:val="24"/>
        </w:rPr>
        <w:t>4</w:t>
      </w:r>
      <w:r w:rsidRPr="00F169DD">
        <w:rPr>
          <w:rFonts w:ascii="Times New Roman" w:eastAsia="Times New Roman" w:hAnsi="Times New Roman" w:cs="Times New Roman"/>
          <w:color w:val="1E2120"/>
          <w:sz w:val="24"/>
          <w:szCs w:val="24"/>
        </w:rPr>
        <w:t>. Товар должен быть упакован надлежащим образом, обеспечивающим его сохранность при перевозке и хранении.</w:t>
      </w:r>
      <w:r w:rsidRPr="00F169DD">
        <w:rPr>
          <w:rFonts w:ascii="Times New Roman" w:eastAsia="Times New Roman" w:hAnsi="Times New Roman" w:cs="Times New Roman"/>
          <w:color w:val="1E2120"/>
          <w:sz w:val="24"/>
          <w:szCs w:val="24"/>
        </w:rPr>
        <w:br/>
        <w:t>4.</w:t>
      </w:r>
      <w:r w:rsidR="00B902F5" w:rsidRPr="00F169DD">
        <w:rPr>
          <w:rFonts w:ascii="Times New Roman" w:eastAsia="Times New Roman" w:hAnsi="Times New Roman" w:cs="Times New Roman"/>
          <w:color w:val="1E2120"/>
          <w:sz w:val="24"/>
          <w:szCs w:val="24"/>
        </w:rPr>
        <w:t>5</w:t>
      </w:r>
      <w:r w:rsidRPr="00F169DD">
        <w:rPr>
          <w:rFonts w:ascii="Times New Roman" w:eastAsia="Times New Roman" w:hAnsi="Times New Roman" w:cs="Times New Roman"/>
          <w:color w:val="1E2120"/>
          <w:sz w:val="24"/>
          <w:szCs w:val="24"/>
        </w:rPr>
        <w:t>. На упаковку (тару) товара должна быть нанесена маркировка в соответствии с требованиями законодательства Российской Федерации.</w:t>
      </w:r>
      <w:r w:rsidRPr="00F169DD">
        <w:rPr>
          <w:rFonts w:ascii="Times New Roman" w:eastAsia="Times New Roman" w:hAnsi="Times New Roman" w:cs="Times New Roman"/>
          <w:color w:val="1E2120"/>
          <w:sz w:val="24"/>
          <w:szCs w:val="24"/>
        </w:rPr>
        <w:br/>
        <w:t>4.</w:t>
      </w:r>
      <w:r w:rsidR="00B902F5" w:rsidRPr="00F169DD">
        <w:rPr>
          <w:rFonts w:ascii="Times New Roman" w:eastAsia="Times New Roman" w:hAnsi="Times New Roman" w:cs="Times New Roman"/>
          <w:color w:val="1E2120"/>
          <w:sz w:val="24"/>
          <w:szCs w:val="24"/>
        </w:rPr>
        <w:t>6</w:t>
      </w:r>
      <w:r w:rsidRPr="00F169DD">
        <w:rPr>
          <w:rFonts w:ascii="Times New Roman" w:eastAsia="Times New Roman" w:hAnsi="Times New Roman" w:cs="Times New Roman"/>
          <w:color w:val="1E2120"/>
          <w:sz w:val="24"/>
          <w:szCs w:val="24"/>
        </w:rPr>
        <w:t>. Продукция поставляется в одноразовой упаковке (таре) производителя.</w:t>
      </w:r>
      <w:r w:rsidRPr="00F169DD">
        <w:rPr>
          <w:rFonts w:ascii="Times New Roman" w:eastAsia="Times New Roman" w:hAnsi="Times New Roman" w:cs="Times New Roman"/>
          <w:color w:val="1E2120"/>
          <w:sz w:val="24"/>
          <w:szCs w:val="24"/>
        </w:rPr>
        <w:br/>
        <w:t>4.</w:t>
      </w:r>
      <w:r w:rsidR="00B902F5" w:rsidRPr="00F169DD">
        <w:rPr>
          <w:rFonts w:ascii="Times New Roman" w:eastAsia="Times New Roman" w:hAnsi="Times New Roman" w:cs="Times New Roman"/>
          <w:color w:val="1E2120"/>
          <w:sz w:val="24"/>
          <w:szCs w:val="24"/>
        </w:rPr>
        <w:t>7</w:t>
      </w:r>
      <w:r w:rsidRPr="00F169DD">
        <w:rPr>
          <w:rFonts w:ascii="Times New Roman" w:eastAsia="Times New Roman" w:hAnsi="Times New Roman" w:cs="Times New Roman"/>
          <w:color w:val="1E2120"/>
          <w:sz w:val="24"/>
          <w:szCs w:val="24"/>
        </w:rPr>
        <w:t>.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sidRPr="00F169DD">
        <w:rPr>
          <w:rFonts w:ascii="Times New Roman" w:eastAsia="Times New Roman" w:hAnsi="Times New Roman" w:cs="Times New Roman"/>
          <w:color w:val="1E2120"/>
          <w:sz w:val="24"/>
          <w:szCs w:val="24"/>
        </w:rPr>
        <w:br/>
        <w:t>4.</w:t>
      </w:r>
      <w:r w:rsidR="00B902F5" w:rsidRPr="00F169DD">
        <w:rPr>
          <w:rFonts w:ascii="Times New Roman" w:eastAsia="Times New Roman" w:hAnsi="Times New Roman" w:cs="Times New Roman"/>
          <w:color w:val="1E2120"/>
          <w:sz w:val="24"/>
          <w:szCs w:val="24"/>
        </w:rPr>
        <w:t>8</w:t>
      </w:r>
      <w:r w:rsidRPr="00F169DD">
        <w:rPr>
          <w:rFonts w:ascii="Times New Roman" w:eastAsia="Times New Roman" w:hAnsi="Times New Roman" w:cs="Times New Roman"/>
          <w:color w:val="1E2120"/>
          <w:sz w:val="24"/>
          <w:szCs w:val="24"/>
        </w:rPr>
        <w:t>.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F169DD">
        <w:rPr>
          <w:rFonts w:ascii="Times New Roman" w:eastAsia="Times New Roman" w:hAnsi="Times New Roman" w:cs="Times New Roman"/>
          <w:color w:val="1E2120"/>
          <w:sz w:val="24"/>
          <w:szCs w:val="24"/>
        </w:rPr>
        <w:br/>
        <w:t>4.</w:t>
      </w:r>
      <w:r w:rsidR="00B902F5" w:rsidRPr="00F169DD">
        <w:rPr>
          <w:rFonts w:ascii="Times New Roman" w:eastAsia="Times New Roman" w:hAnsi="Times New Roman" w:cs="Times New Roman"/>
          <w:color w:val="1E2120"/>
          <w:sz w:val="24"/>
          <w:szCs w:val="24"/>
        </w:rPr>
        <w:t>9</w:t>
      </w:r>
      <w:r w:rsidRPr="00F169DD">
        <w:rPr>
          <w:rFonts w:ascii="Times New Roman" w:eastAsia="Times New Roman" w:hAnsi="Times New Roman" w:cs="Times New Roman"/>
          <w:color w:val="1E2120"/>
          <w:sz w:val="24"/>
          <w:szCs w:val="24"/>
        </w:rPr>
        <w:t>.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общеобразовательной организации (</w:t>
      </w:r>
      <w:r w:rsidRPr="00F169DD">
        <w:rPr>
          <w:rFonts w:ascii="Times New Roman" w:eastAsia="Times New Roman" w:hAnsi="Times New Roman" w:cs="Times New Roman"/>
          <w:i/>
          <w:iCs/>
          <w:color w:val="1E2120"/>
          <w:sz w:val="24"/>
          <w:szCs w:val="24"/>
        </w:rPr>
        <w:t xml:space="preserve">Приложение </w:t>
      </w:r>
      <w:r w:rsidR="00841495">
        <w:rPr>
          <w:rFonts w:ascii="Times New Roman" w:eastAsia="Times New Roman" w:hAnsi="Times New Roman" w:cs="Times New Roman"/>
          <w:i/>
          <w:iCs/>
          <w:color w:val="1E2120"/>
          <w:sz w:val="24"/>
          <w:szCs w:val="24"/>
        </w:rPr>
        <w:t>№3</w:t>
      </w:r>
    </w:p>
    <w:p w:rsidR="007E7CA9" w:rsidRPr="00F169DD" w:rsidRDefault="007E7CA9" w:rsidP="007677ED">
      <w:pPr>
        <w:shd w:val="clear" w:color="auto" w:fill="FFFFFF"/>
        <w:spacing w:after="0" w:line="351" w:lineRule="atLeast"/>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5. Условия и сроки хранения продуктов</w:t>
      </w:r>
    </w:p>
    <w:p w:rsidR="007E7CA9" w:rsidRPr="00F169DD" w:rsidRDefault="007E7CA9"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xml:space="preserve">5.1. Доставка и хранение продуктов питания должны находиться под строгим контролем директора, заведующего </w:t>
      </w:r>
      <w:r w:rsidR="00B902F5" w:rsidRPr="00F169DD">
        <w:rPr>
          <w:rFonts w:ascii="Times New Roman" w:eastAsia="Times New Roman" w:hAnsi="Times New Roman" w:cs="Times New Roman"/>
          <w:color w:val="1E2120"/>
          <w:sz w:val="24"/>
          <w:szCs w:val="24"/>
        </w:rPr>
        <w:t xml:space="preserve">хозяйством </w:t>
      </w:r>
      <w:r w:rsidRPr="00F169DD">
        <w:rPr>
          <w:rFonts w:ascii="Times New Roman" w:eastAsia="Times New Roman" w:hAnsi="Times New Roman" w:cs="Times New Roman"/>
          <w:color w:val="1E2120"/>
          <w:sz w:val="24"/>
          <w:szCs w:val="24"/>
        </w:rPr>
        <w:t>общеобразовательной организации, так как от этого зависит качество приготовляемой пищи.</w:t>
      </w:r>
      <w:r w:rsidRPr="00F169DD">
        <w:rPr>
          <w:rFonts w:ascii="Times New Roman" w:eastAsia="Times New Roman" w:hAnsi="Times New Roman" w:cs="Times New Roman"/>
          <w:color w:val="1E2120"/>
          <w:sz w:val="24"/>
          <w:szCs w:val="24"/>
        </w:rPr>
        <w:br/>
        <w:t>5.2. Пищевые продукты, поступающие в общеобразовательную организацию, имеют документы, подтверждающие их происхождение, качество и безопасность.</w:t>
      </w:r>
      <w:r w:rsidRPr="00F169DD">
        <w:rPr>
          <w:rFonts w:ascii="Times New Roman" w:eastAsia="Times New Roman" w:hAnsi="Times New Roman" w:cs="Times New Roman"/>
          <w:color w:val="1E2120"/>
          <w:sz w:val="24"/>
          <w:szCs w:val="24"/>
        </w:rPr>
        <w:b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r w:rsidRPr="00F169DD">
        <w:rPr>
          <w:rFonts w:ascii="Times New Roman" w:eastAsia="Times New Roman" w:hAnsi="Times New Roman" w:cs="Times New Roman"/>
          <w:color w:val="1E2120"/>
          <w:sz w:val="24"/>
          <w:szCs w:val="24"/>
        </w:rPr>
        <w:br/>
        <w:t>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r w:rsidRPr="00F169DD">
        <w:rPr>
          <w:rFonts w:ascii="Times New Roman" w:eastAsia="Times New Roman" w:hAnsi="Times New Roman" w:cs="Times New Roman"/>
          <w:color w:val="1E2120"/>
          <w:sz w:val="24"/>
          <w:szCs w:val="24"/>
        </w:rPr>
        <w:b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w:t>
      </w:r>
      <w:r w:rsidRPr="00F169DD">
        <w:rPr>
          <w:rFonts w:ascii="Times New Roman" w:eastAsia="Times New Roman" w:hAnsi="Times New Roman" w:cs="Times New Roman"/>
          <w:color w:val="1E2120"/>
          <w:sz w:val="24"/>
          <w:szCs w:val="24"/>
        </w:rPr>
        <w:br/>
        <w:t>5.6. Школьная столовая обеспечена холодильными камерами. Кроме этого, имеются кладовые для хранения сухих продуктов, таких как мука, сахар, крупы, макароны, и для овощей.</w:t>
      </w:r>
      <w:r w:rsidRPr="00F169DD">
        <w:rPr>
          <w:rFonts w:ascii="Times New Roman" w:eastAsia="Times New Roman" w:hAnsi="Times New Roman" w:cs="Times New Roman"/>
          <w:color w:val="1E2120"/>
          <w:sz w:val="24"/>
          <w:szCs w:val="24"/>
        </w:rPr>
        <w:br/>
        <w:t>5.7. Складские помещения (кладовые) и холодильные камеры необходимо содержать в чистоте, хорошо проветривать.</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6. Требования к приготовленной пище</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6.1. </w:t>
      </w:r>
      <w:r w:rsidR="00B902F5" w:rsidRPr="00F169DD">
        <w:rPr>
          <w:rFonts w:ascii="Times New Roman" w:eastAsia="Times New Roman" w:hAnsi="Times New Roman" w:cs="Times New Roman"/>
          <w:color w:val="1E2120"/>
          <w:sz w:val="24"/>
          <w:szCs w:val="24"/>
        </w:rPr>
        <w:t>Для предотвращения размножения патогенных микроорганизмов не допускается:</w:t>
      </w:r>
    </w:p>
    <w:p w:rsidR="007E7CA9" w:rsidRPr="00F169DD" w:rsidRDefault="007E7CA9" w:rsidP="007E7CA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нахождение на раздаче более 3 часов с момента изготовления готовых блюд, требующих разогревания перед употреблением;</w:t>
      </w:r>
    </w:p>
    <w:p w:rsidR="007E7CA9" w:rsidRPr="00F169DD" w:rsidRDefault="007E7CA9" w:rsidP="007E7CA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E7CA9" w:rsidRPr="00F169DD" w:rsidRDefault="007E7CA9" w:rsidP="007E7CA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реализация на следующий день готовых блюд;</w:t>
      </w:r>
    </w:p>
    <w:p w:rsidR="007E7CA9" w:rsidRPr="00F169DD" w:rsidRDefault="007E7CA9" w:rsidP="007E7CA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замораживание нереализованных готовых блюд для последующей реализации в другие дни;</w:t>
      </w:r>
    </w:p>
    <w:p w:rsidR="007E7CA9" w:rsidRPr="00F169DD" w:rsidRDefault="007E7CA9" w:rsidP="007E7CA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sidRPr="00F169DD">
        <w:rPr>
          <w:rFonts w:ascii="Times New Roman" w:eastAsia="Times New Roman" w:hAnsi="Times New Roman" w:cs="Times New Roman"/>
          <w:i/>
          <w:iCs/>
          <w:color w:val="1E2120"/>
          <w:sz w:val="24"/>
          <w:szCs w:val="24"/>
        </w:rPr>
        <w:t>Приложении 2</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6.3. С целью минимизации риска теплового воздействия для контроля температуры блюд на линии раздачи должны использоваться термометры.</w:t>
      </w:r>
      <w:r w:rsidRPr="00F169DD">
        <w:rPr>
          <w:rFonts w:ascii="Times New Roman" w:eastAsia="Times New Roman" w:hAnsi="Times New Roman" w:cs="Times New Roman"/>
          <w:color w:val="1E2120"/>
          <w:sz w:val="24"/>
          <w:szCs w:val="24"/>
        </w:rPr>
        <w:br/>
        <w:t>6.4.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7. Нормы питания и физиологических потребностей детей в пищевых веществах</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7.1. 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режима обучения в образовательной организации (</w:t>
      </w:r>
      <w:r w:rsidRPr="00F169DD">
        <w:rPr>
          <w:rFonts w:ascii="Times New Roman" w:eastAsia="Times New Roman" w:hAnsi="Times New Roman" w:cs="Times New Roman"/>
          <w:i/>
          <w:iCs/>
          <w:color w:val="1E2120"/>
          <w:sz w:val="24"/>
          <w:szCs w:val="24"/>
        </w:rPr>
        <w:t>Приложение 4</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7.2. Питание детей должно осуществляться в соответствии с меню, утвержденным директором общеобразовательной организации.</w:t>
      </w:r>
      <w:r w:rsidRPr="00F169DD">
        <w:rPr>
          <w:rFonts w:ascii="Times New Roman" w:eastAsia="Times New Roman" w:hAnsi="Times New Roman" w:cs="Times New Roman"/>
          <w:color w:val="1E2120"/>
          <w:sz w:val="24"/>
          <w:szCs w:val="24"/>
        </w:rPr>
        <w:br/>
        <w:t>В случае привлечения предприятия общественного питания к организации питания детей в школе, меню должно утверждаться руководителем предприятия общественного питания, согласовываться директором школы.</w:t>
      </w:r>
      <w:r w:rsidRPr="00F169DD">
        <w:rPr>
          <w:rFonts w:ascii="Times New Roman" w:eastAsia="Times New Roman" w:hAnsi="Times New Roman" w:cs="Times New Roman"/>
          <w:color w:val="1E2120"/>
          <w:sz w:val="24"/>
          <w:szCs w:val="24"/>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директором школы.</w:t>
      </w:r>
      <w:r w:rsidRPr="00F169DD">
        <w:rPr>
          <w:rFonts w:ascii="Times New Roman" w:eastAsia="Times New Roman" w:hAnsi="Times New Roman" w:cs="Times New Roman"/>
          <w:color w:val="1E2120"/>
          <w:sz w:val="24"/>
          <w:szCs w:val="24"/>
        </w:rPr>
        <w:br/>
        <w:t>7.3. Меню является основным документом для приготовления пищи на пищеблоке общеобразовательной организации.</w:t>
      </w:r>
      <w:r w:rsidRPr="00F169DD">
        <w:rPr>
          <w:rFonts w:ascii="Times New Roman" w:eastAsia="Times New Roman" w:hAnsi="Times New Roman" w:cs="Times New Roman"/>
          <w:color w:val="1E2120"/>
          <w:sz w:val="24"/>
          <w:szCs w:val="24"/>
        </w:rPr>
        <w:br/>
        <w:t>7.4. Вносить изменения в утверждённое меню, без согласования с директором организации, осуществляющей образовательную деятельность, запрещается.</w:t>
      </w:r>
      <w:r w:rsidRPr="00F169DD">
        <w:rPr>
          <w:rFonts w:ascii="Times New Roman" w:eastAsia="Times New Roman" w:hAnsi="Times New Roman" w:cs="Times New Roman"/>
          <w:color w:val="1E2120"/>
          <w:sz w:val="24"/>
          <w:szCs w:val="24"/>
        </w:rPr>
        <w:br/>
        <w:t>7.5.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указанием причины. В меню вносятся изменения и заверяются подписью директора школы. Исправления в меню не допускаются.</w:t>
      </w:r>
      <w:r w:rsidRPr="00F169DD">
        <w:rPr>
          <w:rFonts w:ascii="Times New Roman" w:eastAsia="Times New Roman" w:hAnsi="Times New Roman" w:cs="Times New Roman"/>
          <w:color w:val="1E2120"/>
          <w:sz w:val="24"/>
          <w:szCs w:val="24"/>
        </w:rPr>
        <w:br/>
        <w:t>7.6.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Pr="00F169DD">
        <w:rPr>
          <w:rFonts w:ascii="Times New Roman" w:eastAsia="Times New Roman" w:hAnsi="Times New Roman" w:cs="Times New Roman"/>
          <w:i/>
          <w:iCs/>
          <w:color w:val="1E2120"/>
          <w:sz w:val="24"/>
          <w:szCs w:val="24"/>
        </w:rPr>
        <w:t>Приложении</w:t>
      </w:r>
      <w:r w:rsidR="00841495">
        <w:rPr>
          <w:rFonts w:ascii="Times New Roman" w:eastAsia="Times New Roman" w:hAnsi="Times New Roman" w:cs="Times New Roman"/>
          <w:i/>
          <w:iCs/>
          <w:color w:val="1E2120"/>
          <w:sz w:val="24"/>
          <w:szCs w:val="24"/>
        </w:rPr>
        <w:t>» 5</w:t>
      </w:r>
      <w:r w:rsidRPr="00F169DD">
        <w:rPr>
          <w:rFonts w:ascii="Times New Roman" w:eastAsia="Times New Roman" w:hAnsi="Times New Roman" w:cs="Times New Roman"/>
          <w:i/>
          <w:iCs/>
          <w:color w:val="1E2120"/>
          <w:sz w:val="24"/>
          <w:szCs w:val="24"/>
        </w:rPr>
        <w:t xml:space="preserve"> </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7.7. Масса порций для детей должны строго соответствовать возрасту обучающегося (</w:t>
      </w:r>
      <w:r w:rsidRPr="00F169DD">
        <w:rPr>
          <w:rFonts w:ascii="Times New Roman" w:eastAsia="Times New Roman" w:hAnsi="Times New Roman" w:cs="Times New Roman"/>
          <w:i/>
          <w:iCs/>
          <w:color w:val="1E2120"/>
          <w:sz w:val="24"/>
          <w:szCs w:val="24"/>
        </w:rPr>
        <w:t>Приложение</w:t>
      </w:r>
      <w:r w:rsidR="00841495">
        <w:rPr>
          <w:rFonts w:ascii="Times New Roman" w:eastAsia="Times New Roman" w:hAnsi="Times New Roman" w:cs="Times New Roman"/>
          <w:i/>
          <w:iCs/>
          <w:color w:val="1E2120"/>
          <w:sz w:val="24"/>
          <w:szCs w:val="24"/>
        </w:rPr>
        <w:t>№ 6</w:t>
      </w:r>
      <w:r w:rsidRPr="00F169DD">
        <w:rPr>
          <w:rFonts w:ascii="Times New Roman" w:eastAsia="Times New Roman" w:hAnsi="Times New Roman" w:cs="Times New Roman"/>
          <w:i/>
          <w:iCs/>
          <w:color w:val="1E2120"/>
          <w:sz w:val="24"/>
          <w:szCs w:val="24"/>
        </w:rPr>
        <w:t xml:space="preserve"> </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7.8. </w:t>
      </w:r>
      <w:r w:rsidR="00B902F5" w:rsidRPr="00F169DD">
        <w:rPr>
          <w:rFonts w:ascii="Times New Roman" w:eastAsia="Times New Roman" w:hAnsi="Times New Roman" w:cs="Times New Roman"/>
          <w:color w:val="1E2120"/>
          <w:sz w:val="24"/>
          <w:szCs w:val="24"/>
        </w:rPr>
        <w:t>При составлении меню для школьников в возрасте от 7 до 18 лет учитывается:</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среднесуточный набор продуктов для каждой возрастной группы (</w:t>
      </w:r>
      <w:r w:rsidRPr="00F169DD">
        <w:rPr>
          <w:rFonts w:ascii="Times New Roman" w:eastAsia="Times New Roman" w:hAnsi="Times New Roman" w:cs="Times New Roman"/>
          <w:i/>
          <w:iCs/>
          <w:color w:val="1E2120"/>
          <w:sz w:val="24"/>
          <w:szCs w:val="24"/>
        </w:rPr>
        <w:t>Приложение 7</w:t>
      </w:r>
      <w:r w:rsidRPr="00F169DD">
        <w:rPr>
          <w:rFonts w:ascii="Times New Roman" w:eastAsia="Times New Roman" w:hAnsi="Times New Roman" w:cs="Times New Roman"/>
          <w:color w:val="1E2120"/>
          <w:sz w:val="24"/>
          <w:szCs w:val="24"/>
        </w:rPr>
        <w:t>);</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объём блюд для каждой возрастной группы (</w:t>
      </w:r>
      <w:r w:rsidRPr="00F169DD">
        <w:rPr>
          <w:rFonts w:ascii="Times New Roman" w:eastAsia="Times New Roman" w:hAnsi="Times New Roman" w:cs="Times New Roman"/>
          <w:i/>
          <w:iCs/>
          <w:color w:val="1E2120"/>
          <w:sz w:val="24"/>
          <w:szCs w:val="24"/>
        </w:rPr>
        <w:t>Приложение 8</w:t>
      </w:r>
      <w:r w:rsidRPr="00F169DD">
        <w:rPr>
          <w:rFonts w:ascii="Times New Roman" w:eastAsia="Times New Roman" w:hAnsi="Times New Roman" w:cs="Times New Roman"/>
          <w:color w:val="1E2120"/>
          <w:sz w:val="24"/>
          <w:szCs w:val="24"/>
        </w:rPr>
        <w:t>);</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нормы физиологических потребностей;</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нормы потерь при холодной и тепловой обработке продуктов;</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выход готовых блюд;</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нормы взаимозаменяемости продуктов при приготовлении блюд;</w:t>
      </w:r>
    </w:p>
    <w:p w:rsidR="007E7CA9" w:rsidRPr="00F169DD" w:rsidRDefault="007E7CA9" w:rsidP="007E7CA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sidRPr="00F169DD">
        <w:rPr>
          <w:rFonts w:ascii="Times New Roman" w:eastAsia="Times New Roman" w:hAnsi="Times New Roman" w:cs="Times New Roman"/>
          <w:i/>
          <w:iCs/>
          <w:color w:val="1E2120"/>
          <w:sz w:val="24"/>
          <w:szCs w:val="24"/>
        </w:rPr>
        <w:t>Приложение 9</w:t>
      </w:r>
      <w:r w:rsidRPr="00F169DD">
        <w:rPr>
          <w:rFonts w:ascii="Times New Roman" w:eastAsia="Times New Roman" w:hAnsi="Times New Roman" w:cs="Times New Roman"/>
          <w:color w:val="1E2120"/>
          <w:sz w:val="24"/>
          <w:szCs w:val="24"/>
        </w:rPr>
        <w:t>).</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7.9.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F169DD">
        <w:rPr>
          <w:rFonts w:ascii="Times New Roman" w:eastAsia="Times New Roman" w:hAnsi="Times New Roman" w:cs="Times New Roman"/>
          <w:i/>
          <w:iCs/>
          <w:color w:val="1E2120"/>
          <w:sz w:val="24"/>
          <w:szCs w:val="24"/>
        </w:rPr>
        <w:t>Приложение 10</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7.10.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Pr="00F169DD">
        <w:rPr>
          <w:rFonts w:ascii="Times New Roman" w:eastAsia="Times New Roman" w:hAnsi="Times New Roman" w:cs="Times New Roman"/>
          <w:i/>
          <w:iCs/>
          <w:color w:val="1E2120"/>
          <w:sz w:val="24"/>
          <w:szCs w:val="24"/>
        </w:rPr>
        <w:t>Приложение 11</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7.11.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F169DD">
        <w:rPr>
          <w:rFonts w:ascii="Times New Roman" w:eastAsia="Times New Roman" w:hAnsi="Times New Roman" w:cs="Times New Roman"/>
          <w:color w:val="1E2120"/>
          <w:sz w:val="24"/>
          <w:szCs w:val="24"/>
        </w:rPr>
        <w:br/>
        <w:t>7.12. </w:t>
      </w:r>
      <w:r w:rsidR="00B902F5" w:rsidRPr="00F169DD">
        <w:rPr>
          <w:rFonts w:ascii="Times New Roman" w:eastAsia="Times New Roman" w:hAnsi="Times New Roman" w:cs="Times New Roman"/>
          <w:color w:val="1E2120"/>
          <w:sz w:val="24"/>
          <w:szCs w:val="24"/>
        </w:rPr>
        <w:t>На информационных стендах школьной столовой вывешивается следующая информация:</w:t>
      </w:r>
    </w:p>
    <w:p w:rsidR="007E7CA9" w:rsidRPr="00F169DD" w:rsidRDefault="007E7CA9" w:rsidP="007E7CA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ежедневное меню основного (организованного) питания на сутки для всех возрастных групп обучающихся с указанием наименования приема пищи, наименования блюда, массы порции, калорийности порции;</w:t>
      </w:r>
    </w:p>
    <w:p w:rsidR="007E7CA9" w:rsidRPr="00F169DD" w:rsidRDefault="007E7CA9" w:rsidP="007E7CA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рекомендации по организации здорового питания детей.</w:t>
      </w:r>
    </w:p>
    <w:p w:rsidR="007E7CA9" w:rsidRPr="00F169DD" w:rsidRDefault="007E7CA9"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7.13. При наличии детей в общеобразовательной организации, имеющих рекомендации по специальному питанию, в меню обязательно включаются блюда диетического питания.</w:t>
      </w:r>
      <w:r w:rsidRPr="00F169DD">
        <w:rPr>
          <w:rFonts w:ascii="Times New Roman" w:eastAsia="Times New Roman" w:hAnsi="Times New Roman" w:cs="Times New Roman"/>
          <w:color w:val="1E2120"/>
          <w:sz w:val="24"/>
          <w:szCs w:val="24"/>
        </w:rPr>
        <w:br/>
        <w:t>7.14.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F169DD">
        <w:rPr>
          <w:rFonts w:ascii="Times New Roman" w:eastAsia="Times New Roman" w:hAnsi="Times New Roman" w:cs="Times New Roman"/>
          <w:color w:val="1E2120"/>
          <w:sz w:val="24"/>
          <w:szCs w:val="24"/>
        </w:rPr>
        <w:br/>
        <w:t>7.15. Индивидуальное меню должно быть разработано специалистом-диетологом с учетом заболевания ребенка (по назначениям лечащего врача).</w:t>
      </w:r>
      <w:r w:rsidRPr="00F169DD">
        <w:rPr>
          <w:rFonts w:ascii="Times New Roman" w:eastAsia="Times New Roman" w:hAnsi="Times New Roman" w:cs="Times New Roman"/>
          <w:color w:val="1E2120"/>
          <w:sz w:val="24"/>
          <w:szCs w:val="24"/>
        </w:rPr>
        <w:br/>
        <w:t>7.16.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школе необходимо создать особые условия в специально отведённом помещении или месте.</w:t>
      </w:r>
      <w:r w:rsidRPr="00F169DD">
        <w:rPr>
          <w:rFonts w:ascii="Times New Roman" w:eastAsia="Times New Roman" w:hAnsi="Times New Roman" w:cs="Times New Roman"/>
          <w:color w:val="1E2120"/>
          <w:sz w:val="24"/>
          <w:szCs w:val="24"/>
        </w:rPr>
        <w:br/>
        <w:t>7.17.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общеобразовательной организации.</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 xml:space="preserve">8. Порядок организации </w:t>
      </w:r>
      <w:r w:rsidR="00A95E96" w:rsidRPr="00F169DD">
        <w:rPr>
          <w:rFonts w:ascii="Times New Roman" w:eastAsia="Times New Roman" w:hAnsi="Times New Roman" w:cs="Times New Roman"/>
          <w:b/>
          <w:bCs/>
          <w:color w:val="1E2120"/>
          <w:sz w:val="24"/>
          <w:szCs w:val="24"/>
        </w:rPr>
        <w:t xml:space="preserve"> горячего </w:t>
      </w:r>
      <w:r w:rsidRPr="00F169DD">
        <w:rPr>
          <w:rFonts w:ascii="Times New Roman" w:eastAsia="Times New Roman" w:hAnsi="Times New Roman" w:cs="Times New Roman"/>
          <w:b/>
          <w:bCs/>
          <w:color w:val="1E2120"/>
          <w:sz w:val="24"/>
          <w:szCs w:val="24"/>
        </w:rPr>
        <w:t xml:space="preserve">питания в </w:t>
      </w:r>
      <w:r w:rsidR="008641A7" w:rsidRPr="00F169DD">
        <w:rPr>
          <w:rFonts w:ascii="Times New Roman" w:eastAsia="Times New Roman" w:hAnsi="Times New Roman" w:cs="Times New Roman"/>
          <w:b/>
          <w:bCs/>
          <w:color w:val="1E2120"/>
          <w:sz w:val="24"/>
          <w:szCs w:val="24"/>
        </w:rPr>
        <w:t>МБОУ СОШ с. Татарский Канадей</w:t>
      </w:r>
    </w:p>
    <w:p w:rsidR="008641A7"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xml:space="preserve">8.1. Организация </w:t>
      </w:r>
      <w:r w:rsidR="00A95E96" w:rsidRPr="00F169DD">
        <w:rPr>
          <w:rFonts w:ascii="Times New Roman" w:eastAsia="Times New Roman" w:hAnsi="Times New Roman" w:cs="Times New Roman"/>
          <w:color w:val="1E2120"/>
          <w:sz w:val="24"/>
          <w:szCs w:val="24"/>
        </w:rPr>
        <w:t xml:space="preserve"> горячего </w:t>
      </w:r>
      <w:r w:rsidRPr="00F169DD">
        <w:rPr>
          <w:rFonts w:ascii="Times New Roman" w:eastAsia="Times New Roman" w:hAnsi="Times New Roman" w:cs="Times New Roman"/>
          <w:color w:val="1E2120"/>
          <w:sz w:val="24"/>
          <w:szCs w:val="24"/>
        </w:rPr>
        <w:t xml:space="preserve">питания обучающихся в </w:t>
      </w:r>
      <w:r w:rsidR="008641A7" w:rsidRPr="00F169DD">
        <w:rPr>
          <w:rFonts w:ascii="Times New Roman" w:eastAsia="Times New Roman" w:hAnsi="Times New Roman" w:cs="Times New Roman"/>
          <w:color w:val="1E2120"/>
          <w:sz w:val="24"/>
          <w:szCs w:val="24"/>
        </w:rPr>
        <w:t>МБОУ СОШ с. Татарский Канадей</w:t>
      </w:r>
      <w:r w:rsidRPr="00F169DD">
        <w:rPr>
          <w:rFonts w:ascii="Times New Roman" w:eastAsia="Times New Roman" w:hAnsi="Times New Roman" w:cs="Times New Roman"/>
          <w:color w:val="1E2120"/>
          <w:sz w:val="24"/>
          <w:szCs w:val="24"/>
        </w:rPr>
        <w:t xml:space="preserve"> является обязательным направлением деятельности школы.</w:t>
      </w:r>
      <w:r w:rsidRPr="00F169DD">
        <w:rPr>
          <w:rFonts w:ascii="Times New Roman" w:eastAsia="Times New Roman" w:hAnsi="Times New Roman" w:cs="Times New Roman"/>
          <w:color w:val="1E2120"/>
          <w:sz w:val="24"/>
          <w:szCs w:val="24"/>
        </w:rPr>
        <w:br/>
        <w:t>8.2.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rsidRPr="00F169DD">
        <w:rPr>
          <w:rFonts w:ascii="Times New Roman" w:eastAsia="Times New Roman" w:hAnsi="Times New Roman" w:cs="Times New Roman"/>
          <w:color w:val="1E2120"/>
          <w:sz w:val="24"/>
          <w:szCs w:val="24"/>
        </w:rPr>
        <w:br/>
        <w:t>8.3.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r w:rsidRPr="00F169DD">
        <w:rPr>
          <w:rFonts w:ascii="Times New Roman" w:eastAsia="Times New Roman" w:hAnsi="Times New Roman" w:cs="Times New Roman"/>
          <w:color w:val="1E2120"/>
          <w:sz w:val="24"/>
          <w:szCs w:val="24"/>
        </w:rPr>
        <w:br/>
        <w:t xml:space="preserve">8.4. Администрация </w:t>
      </w:r>
      <w:r w:rsidR="008641A7" w:rsidRPr="00F169DD">
        <w:rPr>
          <w:rFonts w:ascii="Times New Roman" w:eastAsia="Times New Roman" w:hAnsi="Times New Roman" w:cs="Times New Roman"/>
          <w:color w:val="1E2120"/>
          <w:sz w:val="24"/>
          <w:szCs w:val="24"/>
        </w:rPr>
        <w:t>МБОУ СОШ с. Татарский Канадей</w:t>
      </w:r>
      <w:r w:rsidRPr="00F169DD">
        <w:rPr>
          <w:rFonts w:ascii="Times New Roman" w:eastAsia="Times New Roman" w:hAnsi="Times New Roman" w:cs="Times New Roman"/>
          <w:color w:val="1E2120"/>
          <w:sz w:val="24"/>
          <w:szCs w:val="24"/>
        </w:rPr>
        <w:t xml:space="preserve">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r w:rsidRPr="00F169DD">
        <w:rPr>
          <w:rFonts w:ascii="Times New Roman" w:eastAsia="Times New Roman" w:hAnsi="Times New Roman" w:cs="Times New Roman"/>
          <w:color w:val="1E2120"/>
          <w:sz w:val="24"/>
          <w:szCs w:val="24"/>
        </w:rPr>
        <w:br/>
        <w:t xml:space="preserve">8.5. При нахождении детей в </w:t>
      </w:r>
      <w:r w:rsidR="008641A7" w:rsidRPr="00F169DD">
        <w:rPr>
          <w:rFonts w:ascii="Times New Roman" w:eastAsia="Times New Roman" w:hAnsi="Times New Roman" w:cs="Times New Roman"/>
          <w:color w:val="1E2120"/>
          <w:sz w:val="24"/>
          <w:szCs w:val="24"/>
        </w:rPr>
        <w:t>школе</w:t>
      </w:r>
      <w:r w:rsidRPr="00F169DD">
        <w:rPr>
          <w:rFonts w:ascii="Times New Roman" w:eastAsia="Times New Roman" w:hAnsi="Times New Roman" w:cs="Times New Roman"/>
          <w:color w:val="1E2120"/>
          <w:sz w:val="24"/>
          <w:szCs w:val="24"/>
        </w:rPr>
        <w:t xml:space="preserve"> более 4 часов обеспечивается возможность организации горячего питания. При продолжительности экзамена от 4 часов и более обучающиеся обеспечиваются питанием. Независимо от продолжительности экзамена обеспечивается питьевой режим. При проведении экскурсий, походов, поездок питание организованных групп детей осуществляется с интервалами не более 4 часов.</w:t>
      </w:r>
      <w:r w:rsidRPr="00F169DD">
        <w:rPr>
          <w:rFonts w:ascii="Times New Roman" w:eastAsia="Times New Roman" w:hAnsi="Times New Roman" w:cs="Times New Roman"/>
          <w:color w:val="1E2120"/>
          <w:sz w:val="24"/>
          <w:szCs w:val="24"/>
        </w:rPr>
        <w:br/>
        <w:t xml:space="preserve">8.6. Для обучающихся школы предусматривается организация двухразового горячего питания (завтрак и обед), а также реализация (свободная продажа) готовых блюд и буфетной продукции. </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8.7. Изготовление продукции должно производиться в соответствии с меню, утвержденным (согласованным) директором школы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sidRPr="00F169DD">
        <w:rPr>
          <w:rFonts w:ascii="Times New Roman" w:eastAsia="Times New Roman" w:hAnsi="Times New Roman" w:cs="Times New Roman"/>
          <w:color w:val="1E2120"/>
          <w:sz w:val="24"/>
          <w:szCs w:val="24"/>
        </w:rPr>
        <w:br/>
        <w:t>8.8.</w:t>
      </w:r>
      <w:r w:rsidR="00DA46E6" w:rsidRPr="00F169DD">
        <w:rPr>
          <w:rFonts w:ascii="Times New Roman" w:eastAsia="Times New Roman" w:hAnsi="Times New Roman" w:cs="Times New Roman"/>
          <w:color w:val="1E2120"/>
          <w:sz w:val="24"/>
          <w:szCs w:val="24"/>
        </w:rPr>
        <w:t xml:space="preserve">При формировании рациона здорового питания и меню при организации питания детей в школе должны соблюдаться следующие </w:t>
      </w:r>
      <w:r w:rsidR="003D05D0" w:rsidRPr="00F169DD">
        <w:rPr>
          <w:rFonts w:ascii="Times New Roman" w:eastAsia="Times New Roman" w:hAnsi="Times New Roman" w:cs="Times New Roman"/>
          <w:color w:val="1E2120"/>
          <w:sz w:val="24"/>
          <w:szCs w:val="24"/>
        </w:rPr>
        <w:t>т</w:t>
      </w:r>
      <w:r w:rsidR="00DA46E6" w:rsidRPr="00F169DD">
        <w:rPr>
          <w:rFonts w:ascii="Times New Roman" w:eastAsia="Times New Roman" w:hAnsi="Times New Roman" w:cs="Times New Roman"/>
          <w:color w:val="1E2120"/>
          <w:sz w:val="24"/>
          <w:szCs w:val="24"/>
        </w:rPr>
        <w:t>ребования:</w:t>
      </w:r>
    </w:p>
    <w:p w:rsidR="007E7CA9" w:rsidRPr="00F169DD" w:rsidRDefault="007E7CA9" w:rsidP="007E7CA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br/>
        <w:t>8.</w:t>
      </w:r>
      <w:r w:rsidR="003D05D0" w:rsidRPr="00F169DD">
        <w:rPr>
          <w:rFonts w:ascii="Times New Roman" w:eastAsia="Times New Roman" w:hAnsi="Times New Roman" w:cs="Times New Roman"/>
          <w:color w:val="1E2120"/>
          <w:sz w:val="24"/>
          <w:szCs w:val="24"/>
        </w:rPr>
        <w:t>9</w:t>
      </w:r>
      <w:r w:rsidRPr="00F169DD">
        <w:rPr>
          <w:rFonts w:ascii="Times New Roman" w:eastAsia="Times New Roman" w:hAnsi="Times New Roman" w:cs="Times New Roman"/>
          <w:color w:val="1E2120"/>
          <w:sz w:val="24"/>
          <w:szCs w:val="24"/>
        </w:rPr>
        <w:t>. Перечень пищевой продукции, которая не допускается при организации питания детей, приведен в </w:t>
      </w:r>
      <w:r w:rsidRPr="00F169DD">
        <w:rPr>
          <w:rFonts w:ascii="Times New Roman" w:eastAsia="Times New Roman" w:hAnsi="Times New Roman" w:cs="Times New Roman"/>
          <w:i/>
          <w:iCs/>
          <w:color w:val="1E2120"/>
          <w:sz w:val="24"/>
          <w:szCs w:val="24"/>
        </w:rPr>
        <w:t>Приложении</w:t>
      </w:r>
      <w:r w:rsidR="00841495">
        <w:rPr>
          <w:rFonts w:ascii="Times New Roman" w:eastAsia="Times New Roman" w:hAnsi="Times New Roman" w:cs="Times New Roman"/>
          <w:i/>
          <w:iCs/>
          <w:color w:val="1E2120"/>
          <w:sz w:val="24"/>
          <w:szCs w:val="24"/>
        </w:rPr>
        <w:t>№</w:t>
      </w:r>
      <w:r w:rsidRPr="00F169DD">
        <w:rPr>
          <w:rFonts w:ascii="Times New Roman" w:eastAsia="Times New Roman" w:hAnsi="Times New Roman" w:cs="Times New Roman"/>
          <w:i/>
          <w:iCs/>
          <w:color w:val="1E2120"/>
          <w:sz w:val="24"/>
          <w:szCs w:val="24"/>
        </w:rPr>
        <w:t xml:space="preserve"> 9</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8.1</w:t>
      </w:r>
      <w:r w:rsidR="003D05D0" w:rsidRPr="00F169DD">
        <w:rPr>
          <w:rFonts w:ascii="Times New Roman" w:eastAsia="Times New Roman" w:hAnsi="Times New Roman" w:cs="Times New Roman"/>
          <w:color w:val="1E2120"/>
          <w:sz w:val="24"/>
          <w:szCs w:val="24"/>
        </w:rPr>
        <w:t>0</w:t>
      </w:r>
      <w:r w:rsidRPr="00F169DD">
        <w:rPr>
          <w:rFonts w:ascii="Times New Roman" w:eastAsia="Times New Roman" w:hAnsi="Times New Roman" w:cs="Times New Roman"/>
          <w:color w:val="1E2120"/>
          <w:sz w:val="24"/>
          <w:szCs w:val="24"/>
        </w:rPr>
        <w:t>.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r w:rsidRPr="00F169DD">
        <w:rPr>
          <w:rFonts w:ascii="Times New Roman" w:eastAsia="Times New Roman" w:hAnsi="Times New Roman" w:cs="Times New Roman"/>
          <w:color w:val="1E2120"/>
          <w:sz w:val="24"/>
          <w:szCs w:val="24"/>
        </w:rPr>
        <w:br/>
        <w:t>8.1</w:t>
      </w:r>
      <w:r w:rsidR="003D05D0" w:rsidRPr="00F169DD">
        <w:rPr>
          <w:rFonts w:ascii="Times New Roman" w:eastAsia="Times New Roman" w:hAnsi="Times New Roman" w:cs="Times New Roman"/>
          <w:color w:val="1E2120"/>
          <w:sz w:val="24"/>
          <w:szCs w:val="24"/>
        </w:rPr>
        <w:t>1</w:t>
      </w:r>
      <w:r w:rsidRPr="00F169DD">
        <w:rPr>
          <w:rFonts w:ascii="Times New Roman" w:eastAsia="Times New Roman" w:hAnsi="Times New Roman" w:cs="Times New Roman"/>
          <w:color w:val="1E2120"/>
          <w:sz w:val="24"/>
          <w:szCs w:val="24"/>
        </w:rPr>
        <w:t>.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r w:rsidRPr="00F169DD">
        <w:rPr>
          <w:rFonts w:ascii="Times New Roman" w:eastAsia="Times New Roman" w:hAnsi="Times New Roman" w:cs="Times New Roman"/>
          <w:color w:val="1E2120"/>
          <w:sz w:val="24"/>
          <w:szCs w:val="24"/>
        </w:rPr>
        <w:br/>
      </w:r>
      <w:r w:rsidR="003D05D0" w:rsidRPr="00F169DD">
        <w:rPr>
          <w:rFonts w:ascii="Times New Roman" w:eastAsia="Times New Roman" w:hAnsi="Times New Roman" w:cs="Times New Roman"/>
          <w:color w:val="1E2120"/>
          <w:sz w:val="24"/>
          <w:szCs w:val="24"/>
          <w:u w:val="single"/>
          <w:bdr w:val="none" w:sz="0" w:space="0" w:color="auto" w:frame="1"/>
        </w:rPr>
        <w:t xml:space="preserve">Суточная проба отбирается в объеме: </w:t>
      </w:r>
    </w:p>
    <w:p w:rsidR="007E7CA9" w:rsidRPr="00F169DD" w:rsidRDefault="007E7CA9" w:rsidP="007E7CA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порционные блюда, биточки, котлеты, сырники, оладьи, колбаса, бутерброды – поштучно, в объеме одной порции;</w:t>
      </w:r>
    </w:p>
    <w:p w:rsidR="007E7CA9" w:rsidRPr="00F169DD" w:rsidRDefault="007E7CA9" w:rsidP="007E7CA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холодные закуски, первые блюда, гарниры и напитки (третьи блюда) - в количестве не менее 100 г;</w:t>
      </w:r>
    </w:p>
    <w:p w:rsidR="007E7CA9" w:rsidRPr="00F169DD" w:rsidRDefault="007E7CA9" w:rsidP="007E7CA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порционные вторые блюда, биточки, котлеты, колбаса и т.д. оставляют поштучно, целиком (в объеме одной порции).</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8.13. Суточные пробы должны храниться не менее 48 часов в специально отведенном в холодильнике месте/холодильнике при температуре от +2°С до +6°С.</w:t>
      </w:r>
      <w:r w:rsidRPr="00F169DD">
        <w:rPr>
          <w:rFonts w:ascii="Times New Roman" w:eastAsia="Times New Roman" w:hAnsi="Times New Roman" w:cs="Times New Roman"/>
          <w:color w:val="1E2120"/>
          <w:sz w:val="24"/>
          <w:szCs w:val="24"/>
        </w:rPr>
        <w:br/>
        <w:t>8.14. Выдача готовой пищи для раздачи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sidRPr="00F169DD">
        <w:rPr>
          <w:rFonts w:ascii="Times New Roman" w:eastAsia="Times New Roman" w:hAnsi="Times New Roman" w:cs="Times New Roman"/>
          <w:i/>
          <w:iCs/>
          <w:color w:val="1E2120"/>
          <w:sz w:val="24"/>
          <w:szCs w:val="24"/>
        </w:rPr>
        <w:t>Приложение 12</w:t>
      </w:r>
      <w:r w:rsidRPr="00F169DD">
        <w:rPr>
          <w:rFonts w:ascii="Times New Roman" w:eastAsia="Times New Roman" w:hAnsi="Times New Roman" w:cs="Times New Roman"/>
          <w:color w:val="1E2120"/>
          <w:sz w:val="24"/>
          <w:szCs w:val="24"/>
        </w:rPr>
        <w:t>).</w:t>
      </w:r>
      <w:r w:rsidRPr="00F169DD">
        <w:rPr>
          <w:rFonts w:ascii="Times New Roman" w:eastAsia="Times New Roman" w:hAnsi="Times New Roman" w:cs="Times New Roman"/>
          <w:color w:val="1E2120"/>
          <w:sz w:val="24"/>
          <w:szCs w:val="24"/>
        </w:rPr>
        <w:br/>
        <w:t>8.15.</w:t>
      </w:r>
      <w:r w:rsidR="003D05D0" w:rsidRPr="00F169DD">
        <w:rPr>
          <w:rFonts w:ascii="Times New Roman" w:eastAsia="Times New Roman" w:hAnsi="Times New Roman" w:cs="Times New Roman"/>
          <w:color w:val="1E2120"/>
          <w:sz w:val="24"/>
          <w:szCs w:val="24"/>
        </w:rPr>
        <w:t>Для предотвращения возникновения и распространения инфекционных и массовых неинфекционных заболеваний (отравлений) не допускается:</w:t>
      </w:r>
      <w:r w:rsidRPr="00F169DD">
        <w:rPr>
          <w:rFonts w:ascii="Times New Roman" w:eastAsia="Times New Roman" w:hAnsi="Times New Roman" w:cs="Times New Roman"/>
          <w:color w:val="1E2120"/>
          <w:sz w:val="24"/>
          <w:szCs w:val="24"/>
        </w:rPr>
        <w:t> </w:t>
      </w:r>
    </w:p>
    <w:p w:rsidR="007E7CA9" w:rsidRPr="00F169DD" w:rsidRDefault="007E7CA9" w:rsidP="007E7CA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использование запрещенных пищевых продуктов;</w:t>
      </w:r>
    </w:p>
    <w:p w:rsidR="007E7CA9" w:rsidRPr="00F169DD" w:rsidRDefault="007E7CA9" w:rsidP="007E7CA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использование остатков пищи от предыдущего приема и пищи, приготовленной накануне;</w:t>
      </w:r>
    </w:p>
    <w:p w:rsidR="007E7CA9" w:rsidRPr="00F169DD" w:rsidRDefault="007E7CA9" w:rsidP="007E7CA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пищевых продуктов с истекшими сроками годности и явными признаками недоброкачественности (порчи);</w:t>
      </w:r>
    </w:p>
    <w:p w:rsidR="007E7CA9" w:rsidRPr="00F169DD" w:rsidRDefault="007E7CA9" w:rsidP="007E7CA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овощей и фруктов с наличием плесени и признаками гнили.</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8.16. 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общеобразовательной организации.</w:t>
      </w:r>
      <w:r w:rsidRPr="00F169DD">
        <w:rPr>
          <w:rFonts w:ascii="Times New Roman" w:eastAsia="Times New Roman" w:hAnsi="Times New Roman" w:cs="Times New Roman"/>
          <w:color w:val="1E2120"/>
          <w:sz w:val="24"/>
          <w:szCs w:val="24"/>
        </w:rPr>
        <w:br/>
        <w:t>8.17. </w:t>
      </w:r>
      <w:r w:rsidR="003D05D0" w:rsidRPr="00F169DD">
        <w:rPr>
          <w:rFonts w:ascii="Times New Roman" w:eastAsia="Times New Roman" w:hAnsi="Times New Roman" w:cs="Times New Roman"/>
          <w:color w:val="1E2120"/>
          <w:sz w:val="24"/>
          <w:szCs w:val="24"/>
        </w:rPr>
        <w:t>В компетенцию директора школы по организации питания входит:</w:t>
      </w:r>
    </w:p>
    <w:p w:rsidR="007E7CA9" w:rsidRPr="00F169DD" w:rsidRDefault="007E7CA9" w:rsidP="007E7CA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утверждение ежедневного меню;</w:t>
      </w:r>
    </w:p>
    <w:p w:rsidR="007E7CA9" w:rsidRPr="00F169DD" w:rsidRDefault="007E7CA9" w:rsidP="007E7CA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контроль состояния производственной базы пищеблока, замена устаревшего оборудования, его ремонт и обеспечение запасными частями;</w:t>
      </w:r>
    </w:p>
    <w:p w:rsidR="007E7CA9" w:rsidRPr="00F169DD" w:rsidRDefault="007E7CA9" w:rsidP="007E7CA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капитальный и текущий ремонт помещений пищеблока;</w:t>
      </w:r>
    </w:p>
    <w:p w:rsidR="007E7CA9" w:rsidRPr="00F169DD" w:rsidRDefault="007E7CA9" w:rsidP="007E7CA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контроль соблюдения требований санитарно-эпидемиологических правил и норм;</w:t>
      </w:r>
    </w:p>
    <w:p w:rsidR="007E7CA9" w:rsidRPr="00F169DD" w:rsidRDefault="007E7CA9" w:rsidP="007E7CA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обеспечение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7E7CA9" w:rsidRPr="00F169DD" w:rsidRDefault="007E7CA9" w:rsidP="007E7CA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заключение контрактов на поставку продуктов питания поставщиком.</w:t>
      </w:r>
    </w:p>
    <w:p w:rsidR="007E7CA9" w:rsidRPr="00F169DD" w:rsidRDefault="007E7CA9"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8.18. Режим питания устанавливается в зависимости от графика учебных занятий и утверждается директором школы.</w:t>
      </w:r>
      <w:r w:rsidRPr="00F169DD">
        <w:rPr>
          <w:rFonts w:ascii="Times New Roman" w:eastAsia="Times New Roman" w:hAnsi="Times New Roman" w:cs="Times New Roman"/>
          <w:color w:val="1E2120"/>
          <w:sz w:val="24"/>
          <w:szCs w:val="24"/>
        </w:rPr>
        <w:br/>
        <w:t>8.19. Работа буфета организуется в течение всего учебного дня.</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9. Порядок организации дополнительного питания школьников</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9.1. </w:t>
      </w:r>
      <w:r w:rsidR="003D05D0" w:rsidRPr="00F169DD">
        <w:rPr>
          <w:rFonts w:ascii="Times New Roman" w:eastAsia="Times New Roman" w:hAnsi="Times New Roman" w:cs="Times New Roman"/>
          <w:color w:val="1E2120"/>
          <w:sz w:val="24"/>
          <w:szCs w:val="24"/>
        </w:rPr>
        <w:t>При организации дополнительного питания детей в школе должны соблюдаться  следующие требования:</w:t>
      </w:r>
    </w:p>
    <w:p w:rsidR="007E7CA9" w:rsidRPr="00F169DD" w:rsidRDefault="007E7CA9" w:rsidP="007E7CA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ассортимент дополнительного питания (буфетной продукции) должен приниматься с учетом ограничений, изложенных в </w:t>
      </w:r>
      <w:r w:rsidRPr="00F169DD">
        <w:rPr>
          <w:rFonts w:ascii="Times New Roman" w:eastAsia="Times New Roman" w:hAnsi="Times New Roman" w:cs="Times New Roman"/>
          <w:i/>
          <w:iCs/>
          <w:color w:val="1E2120"/>
          <w:sz w:val="24"/>
          <w:szCs w:val="24"/>
        </w:rPr>
        <w:t>Приложении 8</w:t>
      </w:r>
      <w:r w:rsidRPr="00F169DD">
        <w:rPr>
          <w:rFonts w:ascii="Times New Roman" w:eastAsia="Times New Roman" w:hAnsi="Times New Roman" w:cs="Times New Roman"/>
          <w:color w:val="1E2120"/>
          <w:sz w:val="24"/>
          <w:szCs w:val="24"/>
        </w:rPr>
        <w:t> данного Положения.</w:t>
      </w:r>
    </w:p>
    <w:p w:rsidR="007E7CA9" w:rsidRPr="00F169DD" w:rsidRDefault="007E7CA9" w:rsidP="007E7CA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E7CA9" w:rsidRPr="00F169DD" w:rsidRDefault="007E7CA9" w:rsidP="007E7CA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для организации дополнительного питания детей в школе допускается реализация пищевой продукции через аппараты для автоматической выдачи пищевой продукции.</w:t>
      </w:r>
    </w:p>
    <w:p w:rsidR="007E7CA9" w:rsidRPr="00F169DD" w:rsidRDefault="007E7CA9" w:rsidP="007E7CA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10. Порядок организации питания, предоставляемого на льготной основе</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10.1.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r w:rsidRPr="00F169DD">
        <w:rPr>
          <w:rFonts w:ascii="Times New Roman" w:eastAsia="Times New Roman" w:hAnsi="Times New Roman" w:cs="Times New Roman"/>
          <w:color w:val="1E2120"/>
          <w:sz w:val="24"/>
          <w:szCs w:val="24"/>
        </w:rPr>
        <w:br/>
      </w:r>
    </w:p>
    <w:p w:rsidR="007E7CA9" w:rsidRPr="00F169DD" w:rsidRDefault="007E7CA9" w:rsidP="007E7CA9">
      <w:pPr>
        <w:shd w:val="clear" w:color="auto" w:fill="FFFFFF"/>
        <w:spacing w:after="0" w:line="263" w:lineRule="atLeast"/>
        <w:jc w:val="both"/>
        <w:textAlignment w:val="baseline"/>
        <w:outlineLvl w:val="5"/>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i/>
          <w:iCs/>
          <w:color w:val="1E2120"/>
          <w:sz w:val="24"/>
          <w:szCs w:val="24"/>
        </w:rPr>
        <w:t>Порядок организации и финансирования 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11. Порядок организации питьевого режима в школе</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11.1. Питьевой режим в общеобразовательной организации, а также при проведении массовых мероприятий с участием детей должен осуществляться с соблюдением следующих требований:</w:t>
      </w:r>
      <w:r w:rsidRPr="00F169DD">
        <w:rPr>
          <w:rFonts w:ascii="Times New Roman" w:eastAsia="Times New Roman" w:hAnsi="Times New Roman" w:cs="Times New Roman"/>
          <w:color w:val="1E2120"/>
          <w:sz w:val="24"/>
          <w:szCs w:val="24"/>
        </w:rPr>
        <w:br/>
        <w:t>11.1.1. Осуществляется обеспечение питьевой водой, отвечающей обязательным требованиям.</w:t>
      </w:r>
      <w:r w:rsidRPr="00F169DD">
        <w:rPr>
          <w:rFonts w:ascii="Times New Roman" w:eastAsia="Times New Roman" w:hAnsi="Times New Roman" w:cs="Times New Roman"/>
          <w:color w:val="1E2120"/>
          <w:sz w:val="24"/>
          <w:szCs w:val="24"/>
        </w:rPr>
        <w:br/>
        <w:t>11.1.2.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r w:rsidRPr="00F169DD">
        <w:rPr>
          <w:rFonts w:ascii="Times New Roman" w:eastAsia="Times New Roman" w:hAnsi="Times New Roman" w:cs="Times New Roman"/>
          <w:color w:val="1E2120"/>
          <w:sz w:val="24"/>
          <w:szCs w:val="24"/>
        </w:rPr>
        <w:br/>
        <w:t>11.1.3.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F169DD">
        <w:rPr>
          <w:rFonts w:ascii="Times New Roman" w:eastAsia="Times New Roman" w:hAnsi="Times New Roman" w:cs="Times New Roman"/>
          <w:color w:val="1E2120"/>
          <w:sz w:val="24"/>
          <w:szCs w:val="24"/>
        </w:rPr>
        <w:br/>
        <w:t>11.2.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F169DD">
        <w:rPr>
          <w:rFonts w:ascii="Times New Roman" w:eastAsia="Times New Roman" w:hAnsi="Times New Roman" w:cs="Times New Roman"/>
          <w:color w:val="1E2120"/>
          <w:sz w:val="24"/>
          <w:szCs w:val="24"/>
        </w:rPr>
        <w:br/>
        <w:t>11.2.1.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F169DD">
        <w:rPr>
          <w:rFonts w:ascii="Times New Roman" w:eastAsia="Times New Roman" w:hAnsi="Times New Roman" w:cs="Times New Roman"/>
          <w:color w:val="1E2120"/>
          <w:sz w:val="24"/>
          <w:szCs w:val="24"/>
        </w:rPr>
        <w:br/>
        <w:t>11.3.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F169DD">
        <w:rPr>
          <w:rFonts w:ascii="Times New Roman" w:eastAsia="Times New Roman" w:hAnsi="Times New Roman" w:cs="Times New Roman"/>
          <w:color w:val="1E2120"/>
          <w:sz w:val="24"/>
          <w:szCs w:val="24"/>
        </w:rPr>
        <w:br/>
        <w:t>11.4. </w:t>
      </w:r>
      <w:r w:rsidR="003D05D0" w:rsidRPr="00F169DD">
        <w:rPr>
          <w:rFonts w:ascii="Times New Roman" w:eastAsia="Times New Roman" w:hAnsi="Times New Roman" w:cs="Times New Roman"/>
          <w:color w:val="1E2120"/>
          <w:sz w:val="24"/>
          <w:szCs w:val="24"/>
        </w:rPr>
        <w:t>Допускается организация питьевого режима с использованием кипяченой питьевой воды, при условии соблюдения следующих требованй:</w:t>
      </w:r>
    </w:p>
    <w:p w:rsidR="007E7CA9" w:rsidRPr="00F169DD" w:rsidRDefault="007E7CA9" w:rsidP="007E7CA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кипятить воду нужно не менее 5 минут;</w:t>
      </w:r>
    </w:p>
    <w:p w:rsidR="007E7CA9" w:rsidRPr="00F169DD" w:rsidRDefault="007E7CA9" w:rsidP="007E7CA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до раздачи детям кипяченая вода должна быть охлаждена до комнатной температуры непосредственно в емкости, где она кипятилась;</w:t>
      </w:r>
    </w:p>
    <w:p w:rsidR="007E7CA9" w:rsidRPr="00F169DD" w:rsidRDefault="007E7CA9" w:rsidP="007E7CA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12. Права и обязанности родителей (законных представителей) обучающихся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12.1. </w:t>
      </w:r>
      <w:r w:rsidR="003D05D0" w:rsidRPr="00F169DD">
        <w:rPr>
          <w:rFonts w:ascii="Times New Roman" w:eastAsia="Times New Roman" w:hAnsi="Times New Roman" w:cs="Times New Roman"/>
          <w:color w:val="1E2120"/>
          <w:sz w:val="24"/>
          <w:szCs w:val="24"/>
        </w:rPr>
        <w:t>Родители ( законные представители) обучающихся имеют право:</w:t>
      </w:r>
    </w:p>
    <w:p w:rsidR="007E7CA9" w:rsidRPr="00F169DD" w:rsidRDefault="007E7CA9" w:rsidP="007E7CA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подавать заявление на обеспечение своих детей льготным питанием в случаях, предусмотренных действующими нормативными правовыми актами;</w:t>
      </w:r>
    </w:p>
    <w:p w:rsidR="007E7CA9" w:rsidRPr="00F169DD" w:rsidRDefault="007E7CA9" w:rsidP="007E7CA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вносить предложения по улучшению организации питания обучающихся лично, через родительские комитеты и иные органы государственно-общественного управления;</w:t>
      </w:r>
    </w:p>
    <w:p w:rsidR="007E7CA9" w:rsidRPr="00F169DD" w:rsidRDefault="007E7CA9" w:rsidP="007E7CA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знакомиться с основным (регулярным) и ежедневным меню, ценами на готовую продукцию в школьной столовой;</w:t>
      </w:r>
    </w:p>
    <w:p w:rsidR="007E7CA9" w:rsidRPr="00F169DD" w:rsidRDefault="007E7CA9" w:rsidP="007E7CA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принимать участие в деятельности органов государственно-общественного управления по вопросам организации питания обучающихся.</w:t>
      </w:r>
    </w:p>
    <w:p w:rsidR="003D05D0" w:rsidRPr="00F169DD" w:rsidRDefault="007E7CA9" w:rsidP="003D05D0">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12.2. </w:t>
      </w:r>
      <w:r w:rsidR="003D05D0" w:rsidRPr="00F169DD">
        <w:rPr>
          <w:rFonts w:ascii="Times New Roman" w:eastAsia="Times New Roman" w:hAnsi="Times New Roman" w:cs="Times New Roman"/>
          <w:color w:val="1E2120"/>
          <w:sz w:val="24"/>
          <w:szCs w:val="24"/>
        </w:rPr>
        <w:t>Родители ( законные представители) обучающихся обязаны:</w:t>
      </w:r>
    </w:p>
    <w:p w:rsidR="007E7CA9" w:rsidRPr="00F169DD" w:rsidRDefault="007E7CA9" w:rsidP="00661350">
      <w:pPr>
        <w:pStyle w:val="a7"/>
        <w:numPr>
          <w:ilvl w:val="0"/>
          <w:numId w:val="22"/>
        </w:numPr>
        <w:shd w:val="clear" w:color="auto" w:fill="FFFFFF"/>
        <w:spacing w:after="0" w:line="351" w:lineRule="atLeast"/>
        <w:ind w:left="284" w:hanging="426"/>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при представлении заявления на льготное питание ребенка предоставить администрации общеобразовательной организации все необходимые документы, предусмотренные действующими нормативными правовыми актами;</w:t>
      </w:r>
    </w:p>
    <w:p w:rsidR="007E7CA9" w:rsidRPr="00F169DD" w:rsidRDefault="007E7CA9" w:rsidP="007E7CA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своевременно вносить плату за питание ребенка;</w:t>
      </w:r>
    </w:p>
    <w:p w:rsidR="007E7CA9" w:rsidRPr="00F169DD" w:rsidRDefault="007E7CA9" w:rsidP="007E7CA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своевременно не позднее,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w:t>
      </w:r>
    </w:p>
    <w:p w:rsidR="007E7CA9" w:rsidRPr="00F169DD" w:rsidRDefault="007E7CA9" w:rsidP="007E7CA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7E7CA9" w:rsidRPr="00F169DD" w:rsidRDefault="007E7CA9" w:rsidP="007E7CA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вести разъяснительную работу со своими детьми по привитию им навыков здорового образа жизни и правильного питания.</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13. Информационно-просветительская работа и мониторинг организации питания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13.1. </w:t>
      </w:r>
      <w:r w:rsidR="00661350" w:rsidRPr="00F169DD">
        <w:rPr>
          <w:rFonts w:ascii="Times New Roman" w:eastAsia="Times New Roman" w:hAnsi="Times New Roman" w:cs="Times New Roman"/>
          <w:color w:val="1E2120"/>
          <w:sz w:val="24"/>
          <w:szCs w:val="24"/>
        </w:rPr>
        <w:t>Школа с целью совершенствования организации питания:</w:t>
      </w:r>
    </w:p>
    <w:p w:rsidR="007E7CA9" w:rsidRPr="00F169DD" w:rsidRDefault="007E7CA9" w:rsidP="007E7CA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организует постоянную информационно-просветительскую работу по повышению уровня культуры питания школьников в рамках образовательной деятельности (в предметном содержании учебных курсов) и внеучебных мероприятий;</w:t>
      </w:r>
    </w:p>
    <w:p w:rsidR="007E7CA9" w:rsidRPr="00F169DD" w:rsidRDefault="007E7CA9" w:rsidP="007E7CA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оформляет и регулярно (не реже 1 раза в четверть) обновляет информационные стенды, посвящённые вопросам формирования культуры питания;</w:t>
      </w:r>
    </w:p>
    <w:p w:rsidR="007E7CA9" w:rsidRPr="00F169DD" w:rsidRDefault="007E7CA9" w:rsidP="007E7CA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7E7CA9" w:rsidRPr="00F169DD" w:rsidRDefault="007E7CA9" w:rsidP="007E7CA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7E7CA9" w:rsidRPr="00F169DD" w:rsidRDefault="007E7CA9" w:rsidP="007E7CA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7E7CA9" w:rsidRPr="00F169DD" w:rsidRDefault="007E7CA9" w:rsidP="007E7CA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7E7CA9" w:rsidRPr="00F169DD" w:rsidRDefault="007E7CA9" w:rsidP="008641A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проводит мониторинг организации питания и знакомит с его результатами педагогический персонал и родителей.</w:t>
      </w:r>
      <w:r w:rsidR="008641A7" w:rsidRPr="00F169DD">
        <w:rPr>
          <w:rFonts w:ascii="Times New Roman" w:eastAsia="Times New Roman" w:hAnsi="Times New Roman" w:cs="Times New Roman"/>
          <w:color w:val="1E2120"/>
          <w:sz w:val="24"/>
          <w:szCs w:val="24"/>
        </w:rPr>
        <w:t xml:space="preserve">                                                                                    </w:t>
      </w:r>
      <w:r w:rsidRPr="00F169DD">
        <w:rPr>
          <w:rFonts w:ascii="Times New Roman" w:eastAsia="Times New Roman" w:hAnsi="Times New Roman" w:cs="Times New Roman"/>
          <w:color w:val="1E2120"/>
          <w:sz w:val="24"/>
          <w:szCs w:val="24"/>
          <w:bdr w:val="none" w:sz="0" w:space="0" w:color="auto" w:frame="1"/>
        </w:rPr>
        <w:t>В показатели мониторинга может входить следующее</w:t>
      </w:r>
      <w:ins w:id="1" w:author="Unknown">
        <w:r w:rsidRPr="00F169DD">
          <w:rPr>
            <w:rFonts w:ascii="Times New Roman" w:eastAsia="Times New Roman" w:hAnsi="Times New Roman" w:cs="Times New Roman"/>
            <w:color w:val="1E2120"/>
            <w:sz w:val="24"/>
            <w:szCs w:val="24"/>
            <w:bdr w:val="none" w:sz="0" w:space="0" w:color="auto" w:frame="1"/>
          </w:rPr>
          <w:t>:</w:t>
        </w:r>
      </w:ins>
    </w:p>
    <w:p w:rsidR="007E7CA9" w:rsidRPr="00F169DD" w:rsidRDefault="007E7CA9" w:rsidP="007E7CA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количество детей, охваченных питанием, в том числе двухразовым;</w:t>
      </w:r>
    </w:p>
    <w:p w:rsidR="007E7CA9" w:rsidRPr="00F169DD" w:rsidRDefault="007E7CA9" w:rsidP="007E7CA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количество обогащенных и витаминизированных продуктов, используемых в рационе питания;</w:t>
      </w:r>
    </w:p>
    <w:p w:rsidR="007E7CA9" w:rsidRPr="00F169DD" w:rsidRDefault="007E7CA9" w:rsidP="007E7CA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количество работников столовых, повысивших квалификацию в текущем году на городских, краевых, районных курсах, семинарах;</w:t>
      </w:r>
    </w:p>
    <w:p w:rsidR="007E7CA9" w:rsidRPr="00F169DD" w:rsidRDefault="007E7CA9" w:rsidP="007E7CA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обеспеченность пищеблока столовой современным технологическим оборудованием;</w:t>
      </w:r>
    </w:p>
    <w:p w:rsidR="007E7CA9" w:rsidRPr="00F169DD" w:rsidRDefault="007E7CA9" w:rsidP="007E7CA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удовлетворенность детей и их родителей организацией и качеством предоставляемого питания.</w:t>
      </w:r>
    </w:p>
    <w:p w:rsidR="007E7CA9" w:rsidRPr="00F169DD" w:rsidRDefault="007E7CA9"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13.2.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14. Ответственность и контроль за организацией питания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14.1.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школе.</w:t>
      </w:r>
      <w:r w:rsidRPr="00F169DD">
        <w:rPr>
          <w:rFonts w:ascii="Times New Roman" w:eastAsia="Times New Roman" w:hAnsi="Times New Roman" w:cs="Times New Roman"/>
          <w:color w:val="1E2120"/>
          <w:sz w:val="24"/>
          <w:szCs w:val="24"/>
        </w:rPr>
        <w:br/>
        <w:t>14.2. Директор школы представляет учредителю необходимые документы по использованию денежных средств на питание обучающихся.</w:t>
      </w:r>
      <w:r w:rsidRPr="00F169DD">
        <w:rPr>
          <w:rFonts w:ascii="Times New Roman" w:eastAsia="Times New Roman" w:hAnsi="Times New Roman" w:cs="Times New Roman"/>
          <w:color w:val="1E2120"/>
          <w:sz w:val="24"/>
          <w:szCs w:val="24"/>
        </w:rPr>
        <w:br/>
        <w:t>14.3. Распределение обязанностей по организации питания между директором, работниками пищеблока, кладовщиком в образовательной организации отражаются в должностных инструкциях.</w:t>
      </w:r>
      <w:r w:rsidRPr="00F169DD">
        <w:rPr>
          <w:rFonts w:ascii="Times New Roman" w:eastAsia="Times New Roman" w:hAnsi="Times New Roman" w:cs="Times New Roman"/>
          <w:color w:val="1E2120"/>
          <w:sz w:val="24"/>
          <w:szCs w:val="24"/>
        </w:rPr>
        <w:br/>
        <w:t>14.4. К началу нового учебного года директором школы издается приказ о назначении лица, ответственного за питание в общеобразовательной организации, комиссии по контролю за организацией и качеством питания, бракеражу готовой продукции, определяются их функциональные обязанности.</w:t>
      </w:r>
      <w:r w:rsidRPr="00F169DD">
        <w:rPr>
          <w:rFonts w:ascii="Times New Roman" w:eastAsia="Times New Roman" w:hAnsi="Times New Roman" w:cs="Times New Roman"/>
          <w:color w:val="1E2120"/>
          <w:sz w:val="24"/>
          <w:szCs w:val="24"/>
        </w:rPr>
        <w:br/>
        <w:t>14.5. Контроль организации питания в общеобразовательной организации осуществляют директор, медицинский работник, комиссия по контролю за организацией и качеством питания, бракеражу готовой продукции, утвержденные приказом директора школы и органы самоуправления в соответствии с полномочиями, закрепленными в Уставе общеобразовательной организации.</w:t>
      </w:r>
      <w:r w:rsidRPr="00F169DD">
        <w:rPr>
          <w:rFonts w:ascii="Times New Roman" w:eastAsia="Times New Roman" w:hAnsi="Times New Roman" w:cs="Times New Roman"/>
          <w:color w:val="1E2120"/>
          <w:sz w:val="24"/>
          <w:szCs w:val="24"/>
        </w:rPr>
        <w:br/>
        <w:t>14.6. Ответственный (-е) за организацию питания осуществляет учет питающихся детей в Журнале учета посещаемости детей, а также учет питающихся детей льготной категории, детей, получающих питание по индивидуальному меню.</w:t>
      </w:r>
      <w:r w:rsidRPr="00F169DD">
        <w:rPr>
          <w:rFonts w:ascii="Times New Roman" w:eastAsia="Times New Roman" w:hAnsi="Times New Roman" w:cs="Times New Roman"/>
          <w:color w:val="1E2120"/>
          <w:sz w:val="24"/>
          <w:szCs w:val="24"/>
        </w:rPr>
        <w:br/>
        <w:t>14.7. </w:t>
      </w:r>
      <w:r w:rsidR="00661350" w:rsidRPr="00F169DD">
        <w:rPr>
          <w:rFonts w:ascii="Times New Roman" w:eastAsia="Times New Roman" w:hAnsi="Times New Roman" w:cs="Times New Roman"/>
          <w:color w:val="1E2120"/>
          <w:sz w:val="24"/>
          <w:szCs w:val="24"/>
        </w:rPr>
        <w:t>Директор школы обеспечивает контроль:</w:t>
      </w:r>
    </w:p>
    <w:p w:rsidR="007E7CA9" w:rsidRPr="00F169DD" w:rsidRDefault="007E7CA9" w:rsidP="007E7CA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выполнения договоров на закупку и поставку продуктов питания;</w:t>
      </w:r>
    </w:p>
    <w:p w:rsidR="007E7CA9" w:rsidRPr="00F169DD" w:rsidRDefault="007E7CA9" w:rsidP="007E7CA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материально-технического состояния помещений пищеблока, наличия необходимого оборудования, его исправности;</w:t>
      </w:r>
    </w:p>
    <w:p w:rsidR="007E7CA9" w:rsidRPr="00F169DD" w:rsidRDefault="007E7CA9" w:rsidP="007E7CA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обеспечения пищеблока общеобразовательной организации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7E7CA9" w:rsidRPr="00F169DD" w:rsidRDefault="007E7CA9" w:rsidP="007E7CA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выполнения суточных норм продуктового набора, норм потребления пищевых веществ, энергетической ценности дневного рациона;</w:t>
      </w:r>
    </w:p>
    <w:p w:rsidR="007E7CA9" w:rsidRPr="00F169DD" w:rsidRDefault="007E7CA9" w:rsidP="007E7CA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условий хранения и сроков реализации пищевых продуктов.</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14.8.</w:t>
      </w:r>
      <w:r w:rsidR="00661350" w:rsidRPr="00F169DD">
        <w:rPr>
          <w:rFonts w:ascii="Times New Roman" w:eastAsia="Times New Roman" w:hAnsi="Times New Roman" w:cs="Times New Roman"/>
          <w:color w:val="1E2120"/>
          <w:sz w:val="24"/>
          <w:szCs w:val="24"/>
        </w:rPr>
        <w:t>Комиссия по контролю за организацией и качеством  питания</w:t>
      </w:r>
      <w:r w:rsidRPr="00F169DD">
        <w:rPr>
          <w:rFonts w:ascii="Times New Roman" w:eastAsia="Times New Roman" w:hAnsi="Times New Roman" w:cs="Times New Roman"/>
          <w:color w:val="1E2120"/>
          <w:sz w:val="24"/>
          <w:szCs w:val="24"/>
        </w:rPr>
        <w:t> </w:t>
      </w:r>
      <w:r w:rsidR="00661350" w:rsidRPr="00F169DD">
        <w:rPr>
          <w:rFonts w:ascii="Times New Roman" w:eastAsia="Times New Roman" w:hAnsi="Times New Roman" w:cs="Times New Roman"/>
          <w:color w:val="1E2120"/>
          <w:sz w:val="24"/>
          <w:szCs w:val="24"/>
        </w:rPr>
        <w:t>, бракеражу готовой продукции (медработник) школы осуществляет контроль:</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режима отбора и условий хранения суточных проб (ежедневно);</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работы пищеблока, его санитарного состояния, режима обработки посуды, технологического оборудования, инвентаря (ежедневно);</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соблюдения правил личной гигиены сотрудниками пищеблока с отметкой в гигиеническом журнале (ежедневно);</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информирования родителей (законных представителей) о ежедневном меню с указанием выхода готовых блюд (ежедневно);</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выполнения суточных норм питания на одного ребенка;</w:t>
      </w:r>
    </w:p>
    <w:p w:rsidR="007E7CA9" w:rsidRPr="00F169DD" w:rsidRDefault="007E7CA9" w:rsidP="007E7CA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14.9. </w:t>
      </w:r>
      <w:r w:rsidR="00661350" w:rsidRPr="00F169DD">
        <w:rPr>
          <w:rFonts w:ascii="Times New Roman" w:eastAsia="Times New Roman" w:hAnsi="Times New Roman" w:cs="Times New Roman"/>
          <w:color w:val="1E2120"/>
          <w:sz w:val="24"/>
          <w:szCs w:val="24"/>
        </w:rPr>
        <w:t xml:space="preserve">Лицо, ответственное  за организацию питания : </w:t>
      </w:r>
      <w:r w:rsidR="00661350" w:rsidRPr="00F169DD">
        <w:rPr>
          <w:rFonts w:ascii="Times New Roman" w:eastAsia="Times New Roman" w:hAnsi="Times New Roman" w:cs="Times New Roman"/>
          <w:color w:val="1E2120"/>
          <w:sz w:val="24"/>
          <w:szCs w:val="24"/>
          <w:u w:val="single"/>
          <w:bdr w:val="none" w:sz="0" w:space="0" w:color="auto" w:frame="1"/>
        </w:rPr>
        <w:t xml:space="preserve"> </w:t>
      </w:r>
      <w:ins w:id="2" w:author="Unknown">
        <w:r w:rsidRPr="00F169DD">
          <w:rPr>
            <w:rFonts w:ascii="Times New Roman" w:eastAsia="Times New Roman" w:hAnsi="Times New Roman" w:cs="Times New Roman"/>
            <w:color w:val="1E2120"/>
            <w:sz w:val="24"/>
            <w:szCs w:val="24"/>
            <w:u w:val="single"/>
            <w:bdr w:val="none" w:sz="0" w:space="0" w:color="auto" w:frame="1"/>
          </w:rPr>
          <w:t xml:space="preserve"> </w:t>
        </w:r>
      </w:ins>
      <w:r w:rsidR="00661350" w:rsidRPr="00F169DD">
        <w:rPr>
          <w:rFonts w:ascii="Times New Roman" w:eastAsia="Times New Roman" w:hAnsi="Times New Roman" w:cs="Times New Roman"/>
          <w:color w:val="1E2120"/>
          <w:sz w:val="24"/>
          <w:szCs w:val="24"/>
          <w:u w:val="single"/>
          <w:bdr w:val="none" w:sz="0" w:space="0" w:color="auto" w:frame="1"/>
        </w:rPr>
        <w:t xml:space="preserve"> </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координирует и контролирует деятельность классных руководителей по организации питания;</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формирует списки обучающихся для предоставления питания;</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xml:space="preserve">предоставляет указанные списки </w:t>
      </w:r>
      <w:r w:rsidR="008641A7" w:rsidRPr="00F169DD">
        <w:rPr>
          <w:rFonts w:ascii="Times New Roman" w:eastAsia="Times New Roman" w:hAnsi="Times New Roman" w:cs="Times New Roman"/>
          <w:color w:val="1E2120"/>
          <w:sz w:val="24"/>
          <w:szCs w:val="24"/>
        </w:rPr>
        <w:t>повару</w:t>
      </w:r>
      <w:r w:rsidRPr="00F169DD">
        <w:rPr>
          <w:rFonts w:ascii="Times New Roman" w:eastAsia="Times New Roman" w:hAnsi="Times New Roman" w:cs="Times New Roman"/>
          <w:color w:val="1E2120"/>
          <w:sz w:val="24"/>
          <w:szCs w:val="24"/>
        </w:rPr>
        <w:t xml:space="preserve"> для расчета размера средств, необходимых для обеспечения обучающихся питанием;</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представляет на рассмотрение директору школы и органу государственно-общественного управления списки обучающихся, находящихся в трудной жизненной ситуации, а также обучающихся с ограниченными возможностями здоровья;</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инициирует, разрабатывает и координирует работу по формированию культуры питания;</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осуществляет мониторинг удовлетворенности качеством школьного питания;</w:t>
      </w:r>
    </w:p>
    <w:p w:rsidR="007E7CA9" w:rsidRPr="00F169DD" w:rsidRDefault="007E7CA9" w:rsidP="007E7CA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вносит предложения по улучшению питания.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14.10. </w:t>
      </w:r>
      <w:r w:rsidR="00661350" w:rsidRPr="00F169DD">
        <w:rPr>
          <w:rFonts w:ascii="Times New Roman" w:eastAsia="Times New Roman" w:hAnsi="Times New Roman" w:cs="Times New Roman"/>
          <w:color w:val="1E2120"/>
          <w:sz w:val="24"/>
          <w:szCs w:val="24"/>
        </w:rPr>
        <w:t>Классные руководители школы:</w:t>
      </w:r>
      <w:r w:rsidR="00661350" w:rsidRPr="00F169DD">
        <w:rPr>
          <w:rFonts w:ascii="Times New Roman" w:eastAsia="Times New Roman" w:hAnsi="Times New Roman" w:cs="Times New Roman"/>
          <w:color w:val="1E2120"/>
          <w:sz w:val="24"/>
          <w:szCs w:val="24"/>
          <w:u w:val="single"/>
          <w:bdr w:val="none" w:sz="0" w:space="0" w:color="auto" w:frame="1"/>
        </w:rPr>
        <w:t xml:space="preserve"> </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ежедневно представляют лицу, ответственному за организацию питания заявку на количество обучающихся на следующий учебный день;</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ежедневно не позднее, чем за 1 час до приема пищи в день питания уточняют представленную ранее заявку;</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ведут ежедневный табель учета полученных обучающимися обедов;</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еженедельно представляют лицу, ответственному за организацию питания, данные о фактическом количестве приемов пищи по каждому обучающемуся;</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осуществляют в части своей компетенции мониторинг организации питания;</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7E7CA9" w:rsidRPr="00F169DD" w:rsidRDefault="007E7CA9" w:rsidP="007E7CA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7E7CA9" w:rsidRPr="00F169DD" w:rsidRDefault="007E7CA9"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14.11. Ответственный дежурный по школе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личной гигиены обучающихся, общественный порядок и содействуют работникам столовой в организации питания.</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15. Документация</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15.1. </w:t>
      </w:r>
      <w:r w:rsidR="00661350" w:rsidRPr="00F169DD">
        <w:rPr>
          <w:rFonts w:ascii="Times New Roman" w:eastAsia="Times New Roman" w:hAnsi="Times New Roman" w:cs="Times New Roman"/>
          <w:color w:val="1E2120"/>
          <w:sz w:val="24"/>
          <w:szCs w:val="24"/>
        </w:rPr>
        <w:t>В школе должны быть следующие документы по вопросам организации питания ( регламентирующие и учетные . подтверждающие расходы по питанию):</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настоящее Положение об организации питания обучающихся в школе;</w:t>
      </w:r>
    </w:p>
    <w:p w:rsidR="007E7CA9" w:rsidRPr="00F169DD" w:rsidRDefault="0090505A"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rPr>
      </w:pPr>
      <w:hyperlink r:id="rId6" w:tgtFrame="_blank" w:tooltip=" Положение о контроле организации и качества питания в школе" w:history="1">
        <w:r w:rsidR="007E7CA9" w:rsidRPr="00F169DD">
          <w:rPr>
            <w:rFonts w:ascii="Times New Roman" w:eastAsia="Times New Roman" w:hAnsi="Times New Roman" w:cs="Times New Roman"/>
            <w:sz w:val="24"/>
            <w:szCs w:val="24"/>
          </w:rPr>
          <w:t>Положение о производственном контроле организации и качества питания в школе </w:t>
        </w:r>
      </w:hyperlink>
      <w:r w:rsidR="007E7CA9" w:rsidRPr="00F169DD">
        <w:rPr>
          <w:rFonts w:ascii="Times New Roman" w:eastAsia="Times New Roman" w:hAnsi="Times New Roman" w:cs="Times New Roman"/>
          <w:sz w:val="24"/>
          <w:szCs w:val="24"/>
        </w:rPr>
        <w:t>;</w:t>
      </w:r>
    </w:p>
    <w:p w:rsidR="007E7CA9" w:rsidRPr="00F169DD" w:rsidRDefault="0090505A"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rPr>
      </w:pPr>
      <w:hyperlink r:id="rId7" w:tgtFrame="_blank" w:tooltip=" Положение о комиссии по контролю за организацией и качеством питания, бракеражу готовой продукции в школе" w:history="1">
        <w:r w:rsidR="007E7CA9" w:rsidRPr="00F169DD">
          <w:rPr>
            <w:rFonts w:ascii="Times New Roman" w:eastAsia="Times New Roman" w:hAnsi="Times New Roman" w:cs="Times New Roman"/>
            <w:sz w:val="24"/>
            <w:szCs w:val="24"/>
          </w:rPr>
          <w:t>Положение о комиссии по контролю за организацией и качеством питания, бракеражу готовой продукции</w:t>
        </w:r>
      </w:hyperlink>
      <w:r w:rsidR="007E7CA9" w:rsidRPr="00F169DD">
        <w:rPr>
          <w:rFonts w:ascii="Times New Roman" w:eastAsia="Times New Roman" w:hAnsi="Times New Roman" w:cs="Times New Roman"/>
          <w:sz w:val="24"/>
          <w:szCs w:val="24"/>
        </w:rPr>
        <w:t>;</w:t>
      </w:r>
    </w:p>
    <w:p w:rsidR="007E7CA9" w:rsidRPr="00F169DD" w:rsidRDefault="0090505A"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rPr>
      </w:pPr>
      <w:hyperlink r:id="rId8" w:tgtFrame="_blank" w:tooltip=" Положение о столовой общеобразовательной организации" w:history="1">
        <w:r w:rsidR="007E7CA9" w:rsidRPr="00F169DD">
          <w:rPr>
            <w:rFonts w:ascii="Times New Roman" w:eastAsia="Times New Roman" w:hAnsi="Times New Roman" w:cs="Times New Roman"/>
            <w:sz w:val="24"/>
            <w:szCs w:val="24"/>
          </w:rPr>
          <w:t>Положение о школьной столовой</w:t>
        </w:r>
      </w:hyperlink>
      <w:r w:rsidR="007E7CA9" w:rsidRPr="00F169DD">
        <w:rPr>
          <w:rFonts w:ascii="Times New Roman" w:eastAsia="Times New Roman" w:hAnsi="Times New Roman" w:cs="Times New Roman"/>
          <w:sz w:val="24"/>
          <w:szCs w:val="24"/>
        </w:rPr>
        <w:t>;</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договоры на поставку продуктов питания;</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xml:space="preserve">основное </w:t>
      </w:r>
      <w:r w:rsidR="00661350" w:rsidRPr="00F169DD">
        <w:rPr>
          <w:rFonts w:ascii="Times New Roman" w:eastAsia="Times New Roman" w:hAnsi="Times New Roman" w:cs="Times New Roman"/>
          <w:color w:val="1E2120"/>
          <w:sz w:val="24"/>
          <w:szCs w:val="24"/>
        </w:rPr>
        <w:t>10-дневное</w:t>
      </w:r>
      <w:r w:rsidRPr="00F169DD">
        <w:rPr>
          <w:rFonts w:ascii="Times New Roman" w:eastAsia="Times New Roman" w:hAnsi="Times New Roman" w:cs="Times New Roman"/>
          <w:color w:val="1E2120"/>
          <w:sz w:val="24"/>
          <w:szCs w:val="24"/>
        </w:rPr>
        <w:t xml:space="preserve"> меню, включающее меню для возрастной группы детей (от 7 до 12 лет и от 12 лет и старше), технологические карты кулинарных изделий (блюд);</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ежедневное меню с указанием выхода блюд для возрастной группы детей (от 7 до 12 лет и от 12 лет и старше);</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Ведомость контроля за рационом питания детей (Приложение N13 к СанПиН 2.3/2.4.3590-20). Документ составляется медработником школы каждые 7-10 дней, а заполняется ежедневно.</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учета посещаемости детей;</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бракеража скоропортящейся пищевой продукции (в соответствии с СанПиН);</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бракеража готовой пищевой продукции (в соответствии с СанПиН);</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учета работы бактерицидной лампы на пищеблоке;</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генеральной уборки, ведомость учета обработки посуды, столовых приборов, оборудования;</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учета температурного режима холодильного оборудования (в соответствии с СанПиН);</w:t>
      </w:r>
    </w:p>
    <w:p w:rsidR="007E7CA9" w:rsidRPr="00F169DD" w:rsidRDefault="007E7CA9" w:rsidP="007E7CA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Журнал учета температуры и влажности в складских помещениях (в соответствии с СанПиН).</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15.2. </w:t>
      </w:r>
      <w:r w:rsidR="00661350" w:rsidRPr="00F169DD">
        <w:rPr>
          <w:rFonts w:ascii="Times New Roman" w:eastAsia="Times New Roman" w:hAnsi="Times New Roman" w:cs="Times New Roman"/>
          <w:color w:val="1E2120"/>
          <w:sz w:val="24"/>
          <w:szCs w:val="24"/>
          <w:bdr w:val="none" w:sz="0" w:space="0" w:color="auto" w:frame="1"/>
        </w:rPr>
        <w:t>Перечень приказов</w:t>
      </w:r>
      <w:r w:rsidR="00661350" w:rsidRPr="00F169DD">
        <w:rPr>
          <w:rFonts w:ascii="Times New Roman" w:eastAsia="Times New Roman" w:hAnsi="Times New Roman" w:cs="Times New Roman"/>
          <w:color w:val="1E2120"/>
          <w:sz w:val="24"/>
          <w:szCs w:val="24"/>
          <w:u w:val="single"/>
          <w:bdr w:val="none" w:sz="0" w:space="0" w:color="auto" w:frame="1"/>
        </w:rPr>
        <w:t>:</w:t>
      </w:r>
    </w:p>
    <w:p w:rsidR="007E7CA9" w:rsidRPr="00F169DD" w:rsidRDefault="007E7CA9" w:rsidP="007E7CA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 утверждении и введение в действие настоящего Положения;</w:t>
      </w:r>
    </w:p>
    <w:p w:rsidR="007E7CA9" w:rsidRPr="00F169DD" w:rsidRDefault="007E7CA9" w:rsidP="007E7CA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xml:space="preserve">О введении в действие примерного </w:t>
      </w:r>
      <w:r w:rsidR="00661350" w:rsidRPr="00F169DD">
        <w:rPr>
          <w:rFonts w:ascii="Times New Roman" w:eastAsia="Times New Roman" w:hAnsi="Times New Roman" w:cs="Times New Roman"/>
          <w:color w:val="1E2120"/>
          <w:sz w:val="24"/>
          <w:szCs w:val="24"/>
        </w:rPr>
        <w:t xml:space="preserve">10-дневного </w:t>
      </w:r>
      <w:r w:rsidRPr="00F169DD">
        <w:rPr>
          <w:rFonts w:ascii="Times New Roman" w:eastAsia="Times New Roman" w:hAnsi="Times New Roman" w:cs="Times New Roman"/>
          <w:color w:val="1E2120"/>
          <w:sz w:val="24"/>
          <w:szCs w:val="24"/>
        </w:rPr>
        <w:t xml:space="preserve"> меню для обучающихся общеобразовательной организации;</w:t>
      </w:r>
    </w:p>
    <w:p w:rsidR="007E7CA9" w:rsidRPr="00F169DD" w:rsidRDefault="007E7CA9" w:rsidP="007E7CA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 организации лечебного и диетического питания детей;</w:t>
      </w:r>
    </w:p>
    <w:p w:rsidR="007E7CA9" w:rsidRPr="00F169DD" w:rsidRDefault="007E7CA9" w:rsidP="007E7CA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 контроле за организацией питания;</w:t>
      </w:r>
    </w:p>
    <w:p w:rsidR="007E7CA9" w:rsidRPr="00F169DD" w:rsidRDefault="007E7CA9" w:rsidP="007E7CA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Об утверждении режима питания</w:t>
      </w:r>
      <w:r w:rsidR="00661350" w:rsidRPr="00F169DD">
        <w:rPr>
          <w:rFonts w:ascii="Times New Roman" w:eastAsia="Times New Roman" w:hAnsi="Times New Roman" w:cs="Times New Roman"/>
          <w:color w:val="1E2120"/>
          <w:sz w:val="24"/>
          <w:szCs w:val="24"/>
        </w:rPr>
        <w:t>.</w:t>
      </w:r>
    </w:p>
    <w:p w:rsidR="007E7CA9" w:rsidRPr="00F169DD" w:rsidRDefault="007E7CA9" w:rsidP="007E7CA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rPr>
      </w:pPr>
      <w:r w:rsidRPr="00F169DD">
        <w:rPr>
          <w:rFonts w:ascii="Times New Roman" w:eastAsia="Times New Roman" w:hAnsi="Times New Roman" w:cs="Times New Roman"/>
          <w:b/>
          <w:bCs/>
          <w:color w:val="1E2120"/>
          <w:sz w:val="24"/>
          <w:szCs w:val="24"/>
        </w:rPr>
        <w:t>16. Заключительные положения</w:t>
      </w:r>
    </w:p>
    <w:p w:rsidR="007E7CA9" w:rsidRPr="00F169DD" w:rsidRDefault="007E7CA9"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16.1. Настоящее Положение является локальным нормативным актом общеобразовательной организации, принимается на Педагогическом совете и утверждается (либо вводится в действие) приказом директора общеобразовательной организации.</w:t>
      </w:r>
      <w:r w:rsidRPr="00F169DD">
        <w:rPr>
          <w:rFonts w:ascii="Times New Roman" w:eastAsia="Times New Roman" w:hAnsi="Times New Roman" w:cs="Times New Roman"/>
          <w:color w:val="1E2120"/>
          <w:sz w:val="24"/>
          <w:szCs w:val="24"/>
        </w:rPr>
        <w:br/>
        <w:t>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F169DD">
        <w:rPr>
          <w:rFonts w:ascii="Times New Roman" w:eastAsia="Times New Roman" w:hAnsi="Times New Roman" w:cs="Times New Roman"/>
          <w:color w:val="1E2120"/>
          <w:sz w:val="24"/>
          <w:szCs w:val="24"/>
        </w:rPr>
        <w:br/>
        <w:t>16.3. Положение принимается на неопределенный срок. Изменения и дополнения к Положению принимаются в порядке, предусмотренном п.16.1. настоящего Положения.</w:t>
      </w:r>
      <w:r w:rsidRPr="00F169DD">
        <w:rPr>
          <w:rFonts w:ascii="Times New Roman" w:eastAsia="Times New Roman" w:hAnsi="Times New Roman" w:cs="Times New Roman"/>
          <w:color w:val="1E2120"/>
          <w:sz w:val="24"/>
          <w:szCs w:val="24"/>
        </w:rPr>
        <w:br/>
        <w:t>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E7CA9" w:rsidRPr="00F169DD" w:rsidRDefault="0090505A" w:rsidP="007E7CA9">
      <w:pPr>
        <w:shd w:val="clear" w:color="auto" w:fill="FFFFFF"/>
        <w:spacing w:after="180" w:line="351" w:lineRule="atLeast"/>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15" name="AutoShape 1" descr="Гигиенический журнал"/>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Гигиенический журнал"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TZ22I6wIAAOgFAAAOAAAAAAAA&#10;AAAAAAAAAC4CAABkcnMvZTJvRG9jLnhtbFBLAQItABQABgAIAAAAIQBMoOks2AAAAAMBAAAPAAAA&#10;AAAAAAAAAAAAAEUFAABkcnMvZG93bnJldi54bWxQSwUGAAAAAAQABADzAAAASgY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14" name="AutoShape 2" descr="Журнал учёта температурного режим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Журнал учёта температурного режим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NBFK2r/AgAAAgYAAA4AAAAAAAAAAAAAAAAALgIAAGRycy9lMm9Eb2MueG1sUEsBAi0AFAAGAAgA&#10;AAAhAEyg6SzYAAAAAwEAAA8AAAAAAAAAAAAAAAAAWQUAAGRycy9kb3ducmV2LnhtbFBLBQYAAAAA&#10;BAAEAPMAAABe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13" name="AutoShape 3" descr="Журнал бракераж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Журнал бракераж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iruS8OACAADgBQAADgAAAAAAAAAAAAAAAAAuAgAA&#10;ZHJzL2Uyb0RvYy54bWxQSwECLQAUAAYACAAAACEATKDpLNgAAAADAQAADwAAAAAAAAAAAAAAAAA6&#10;BQAAZHJzL2Rvd25yZXYueG1sUEsFBgAAAAAEAAQA8wAAAD8GA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12" name="AutoShape 4" descr="Количество приёмов пи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Количество приёмов пищ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aXlW+8CAADtBQAADgAA&#10;AAAAAAAAAAAAAAAuAgAAZHJzL2Uyb0RvYy54bWxQSwECLQAUAAYACAAAACEATKDpLNgAAAADAQAA&#10;DwAAAAAAAAAAAAAAAABJBQAAZHJzL2Rvd25yZXYueG1sUEsFBgAAAAAEAAQA8wAAAE4GA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11" name="AutoShape 5" descr="Меню приготавливаемых блю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Меню приготавливаемых блюд"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X+ETr5&#10;AgAA8wUAAA4AAAAAAAAAAAAAAAAALgIAAGRycy9lMm9Eb2MueG1sUEsBAi0AFAAGAAgAAAAhAEyg&#10;6SzYAAAAAwEAAA8AAAAAAAAAAAAAAAAAUwUAAGRycy9kb3ducmV2LnhtbFBLBQYAAAAABAAEAPMA&#10;AABY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10" name="AutoShape 6" descr="Масса порций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Масса порций для дет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Xgf3o8QIAAOoFAAAO&#10;AAAAAAAAAAAAAAAAAC4CAABkcnMvZTJvRG9jLnhtbFBLAQItABQABgAIAAAAIQBMoOks2AAAAAMB&#10;AAAPAAAAAAAAAAAAAAAAAEsFAABkcnMvZG93bnJldi54bWxQSwUGAAAAAAQABADzAAAAUAY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9" name="AutoShape 7" descr="Среднесуточные наборы пищевой продук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Среднесуточные наборы пищевой продукци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NjHFjMOAwAACwYAAA4AAAAAAAAAAAAAAAAALgIAAGRycy9lMm9Eb2Mu&#10;eG1sUEsBAi0AFAAGAAgAAAAhAEyg6SzYAAAAAwEAAA8AAAAAAAAAAAAAAAAAaAUAAGRycy9kb3du&#10;cmV2LnhtbFBLBQYAAAAABAAEAPMAAABt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8" name="AutoShape 8" descr="Суммарные объёмы блю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Суммарные объёмы блюд"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WtN8PwAgAA6AUAAA4A&#10;AAAAAAAAAAAAAAAALgIAAGRycy9lMm9Eb2MueG1sUEsBAi0AFAAGAAgAAAAhAEyg6SzYAAAAAwEA&#10;AA8AAAAAAAAAAAAAAAAASgUAAGRycy9kb3ducmV2LnhtbFBLBQYAAAAABAAEAPMAAABP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7" name="AutoShape 9" descr="Перечень пищевой продук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Перечень пищевой продукци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wRdbP2AgAA&#10;8gUAAA4AAAAAAAAAAAAAAAAALgIAAGRycy9lMm9Eb2MueG1sUEsBAi0AFAAGAAgAAAAhAEyg6SzY&#10;AAAAAwEAAA8AAAAAAAAAAAAAAAAAUAUAAGRycy9kb3ducmV2LnhtbFBLBQYAAAAABAAEAPMAAABV&#10;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6" name="AutoShape 10" descr="Гигиенический журнал"/>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Гигиенический журнал"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PBkHDtAgAA6AUAAA4AAAAA&#10;AAAAAAAAAAAALgIAAGRycy9lMm9Eb2MueG1sUEsBAi0AFAAGAAgAAAAhAEyg6SzYAAAAAwEAAA8A&#10;AAAAAAAAAAAAAAAARwUAAGRycy9kb3ducmV2LnhtbFBLBQYAAAAABAAEAPMAAABM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5" name="AutoShape 11" descr="Таблица замены пищевой продук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Таблица замены пищевой продукци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d0FoKv4CAAD+BQAADgAAAAAAAAAAAAAAAAAuAgAAZHJzL2Uyb0RvYy54bWxQSwECLQAUAAYACAAA&#10;ACEATKDpLNgAAAADAQAADwAAAAAAAAAAAAAAAABYBQAAZHJzL2Rvd25yZXYueG1sUEsFBgAAAAAE&#10;AAQA8wAAAF0GA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4" name="AutoShape 12" descr="Потребность в пищевых веществ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Потребность в пищевых вещества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0XLdz5&#10;AgAA/AUAAA4AAAAAAAAAAAAAAAAALgIAAGRycy9lMm9Eb2MueG1sUEsBAi0AFAAGAAgAAAAhAEyg&#10;6SzYAAAAAwEAAA8AAAAAAAAAAAAAAAAAUwUAAGRycy9kb3ducmV2LnhtbFBLBQYAAAAABAAEAPMA&#10;AABYBg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3" name="AutoShape 13" descr="Журнал бракеража пищевой продук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Журнал бракеража пищевой продукци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atM6IAwMAAAIGAAAOAAAAAAAAAAAAAAAAAC4CAABkcnMvZTJvRG9jLnhtbFBLAQItABQA&#10;BgAIAAAAIQBMoOks2AAAAAMBAAAPAAAAAAAAAAAAAAAAAF0FAABkcnMvZG93bnJldi54bWxQSwUG&#10;AAAAAAQABADzAAAAYgYAAAAA&#10;" filled="f" stroked="f">
                <o:lock v:ext="edit" aspectratio="t"/>
                <w10:anchorlock/>
              </v:rect>
            </w:pict>
          </mc:Fallback>
        </mc:AlternateContent>
      </w:r>
      <w:r w:rsidR="007E7CA9" w:rsidRPr="00F169DD">
        <w:rPr>
          <w:rFonts w:ascii="Times New Roman" w:eastAsia="Times New Roman" w:hAnsi="Times New Roman" w:cs="Times New Roman"/>
          <w:color w:val="1E2120"/>
          <w:sz w:val="24"/>
          <w:szCs w:val="24"/>
        </w:rPr>
        <w:br/>
      </w:r>
      <w:r>
        <w:rPr>
          <w:rFonts w:ascii="Times New Roman" w:eastAsia="Times New Roman" w:hAnsi="Times New Roman" w:cs="Times New Roman"/>
          <w:noProof/>
          <w:color w:val="1E2120"/>
          <w:sz w:val="24"/>
          <w:szCs w:val="24"/>
        </w:rPr>
        <mc:AlternateContent>
          <mc:Choice Requires="wps">
            <w:drawing>
              <wp:inline distT="0" distB="0" distL="0" distR="0">
                <wp:extent cx="304800" cy="304800"/>
                <wp:effectExtent l="0" t="0" r="0" b="0"/>
                <wp:docPr id="2" name="AutoShape 14" descr="Распределение в процентн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Распределение в процентн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2Whoq8QIAAPM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sidRPr="00F169DD">
        <w:rPr>
          <w:rFonts w:ascii="Times New Roman" w:eastAsia="Times New Roman" w:hAnsi="Times New Roman" w:cs="Times New Roman"/>
          <w:color w:val="1E2120"/>
          <w:sz w:val="24"/>
          <w:szCs w:val="24"/>
        </w:rPr>
        <w:t> </w:t>
      </w:r>
    </w:p>
    <w:p w:rsidR="007E7CA9" w:rsidRPr="00F169DD" w:rsidRDefault="007E7CA9"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p>
    <w:p w:rsidR="007E7CA9" w:rsidRPr="00F169DD" w:rsidRDefault="0090505A" w:rsidP="007E7CA9">
      <w:pPr>
        <w:shd w:val="clear" w:color="auto" w:fill="FFFFFF"/>
        <w:spacing w:after="0" w:line="351" w:lineRule="atLeast"/>
        <w:jc w:val="both"/>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noProof/>
          <w:color w:val="21759B"/>
          <w:sz w:val="24"/>
          <w:szCs w:val="24"/>
          <w:bdr w:val="none" w:sz="0" w:space="0" w:color="auto" w:frame="1"/>
        </w:rPr>
        <mc:AlternateContent>
          <mc:Choice Requires="wps">
            <w:drawing>
              <wp:inline distT="0" distB="0" distL="0" distR="0">
                <wp:extent cx="304800" cy="304800"/>
                <wp:effectExtent l="0" t="0" r="0" b="0"/>
                <wp:docPr id="1" name="AutoShape 15">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href="https://ohrana-tryda.com/product/school-polojeniy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" o:button="t" filled="f" stroked="f">
                <v:fill o:detectmouseclick="t"/>
                <o:lock v:ext="edit" aspectratio="t"/>
                <w10:anchorlock/>
              </v:rect>
            </w:pict>
          </mc:Fallback>
        </mc:AlternateContent>
      </w:r>
      <w:r w:rsidR="007E7CA9" w:rsidRPr="00F169DD">
        <w:rPr>
          <w:rFonts w:ascii="Times New Roman" w:eastAsia="Times New Roman" w:hAnsi="Times New Roman" w:cs="Times New Roman"/>
          <w:color w:val="1E2120"/>
          <w:sz w:val="24"/>
          <w:szCs w:val="24"/>
        </w:rPr>
        <w:br/>
      </w:r>
    </w:p>
    <w:p w:rsidR="007E7CA9" w:rsidRPr="00F169DD" w:rsidRDefault="007E7CA9">
      <w:pPr>
        <w:rPr>
          <w:rFonts w:ascii="Times New Roman" w:hAnsi="Times New Roman" w:cs="Times New Roman"/>
          <w:sz w:val="24"/>
          <w:szCs w:val="24"/>
        </w:rPr>
      </w:pPr>
    </w:p>
    <w:sectPr w:rsidR="007E7CA9" w:rsidRPr="00F169DD" w:rsidSect="00C60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144"/>
    <w:multiLevelType w:val="hybridMultilevel"/>
    <w:tmpl w:val="22FC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E4C2F"/>
    <w:multiLevelType w:val="multilevel"/>
    <w:tmpl w:val="C7A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51128C"/>
    <w:multiLevelType w:val="multilevel"/>
    <w:tmpl w:val="5520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5814D2"/>
    <w:multiLevelType w:val="multilevel"/>
    <w:tmpl w:val="D918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BC0875"/>
    <w:multiLevelType w:val="multilevel"/>
    <w:tmpl w:val="28F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7E52E1"/>
    <w:multiLevelType w:val="multilevel"/>
    <w:tmpl w:val="897A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F2662D"/>
    <w:multiLevelType w:val="multilevel"/>
    <w:tmpl w:val="406E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496EF4"/>
    <w:multiLevelType w:val="multilevel"/>
    <w:tmpl w:val="A0E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53158A"/>
    <w:multiLevelType w:val="multilevel"/>
    <w:tmpl w:val="EBA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DF7680"/>
    <w:multiLevelType w:val="multilevel"/>
    <w:tmpl w:val="98D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664B95"/>
    <w:multiLevelType w:val="multilevel"/>
    <w:tmpl w:val="9A8C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03F5C"/>
    <w:multiLevelType w:val="multilevel"/>
    <w:tmpl w:val="B5F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9A25B3"/>
    <w:multiLevelType w:val="multilevel"/>
    <w:tmpl w:val="1646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AB5415"/>
    <w:multiLevelType w:val="multilevel"/>
    <w:tmpl w:val="D58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ED5816"/>
    <w:multiLevelType w:val="multilevel"/>
    <w:tmpl w:val="249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2E0D30"/>
    <w:multiLevelType w:val="multilevel"/>
    <w:tmpl w:val="40FA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CD5302"/>
    <w:multiLevelType w:val="multilevel"/>
    <w:tmpl w:val="6800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7A4665"/>
    <w:multiLevelType w:val="multilevel"/>
    <w:tmpl w:val="9EA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7C3185"/>
    <w:multiLevelType w:val="multilevel"/>
    <w:tmpl w:val="FB82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9679D4"/>
    <w:multiLevelType w:val="multilevel"/>
    <w:tmpl w:val="3F32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2D1370"/>
    <w:multiLevelType w:val="multilevel"/>
    <w:tmpl w:val="C82A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5E0CEA"/>
    <w:multiLevelType w:val="multilevel"/>
    <w:tmpl w:val="1F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
  </w:num>
  <w:num w:numId="3">
    <w:abstractNumId w:val="16"/>
  </w:num>
  <w:num w:numId="4">
    <w:abstractNumId w:val="5"/>
  </w:num>
  <w:num w:numId="5">
    <w:abstractNumId w:val="21"/>
  </w:num>
  <w:num w:numId="6">
    <w:abstractNumId w:val="10"/>
  </w:num>
  <w:num w:numId="7">
    <w:abstractNumId w:val="15"/>
  </w:num>
  <w:num w:numId="8">
    <w:abstractNumId w:val="11"/>
  </w:num>
  <w:num w:numId="9">
    <w:abstractNumId w:val="12"/>
  </w:num>
  <w:num w:numId="10">
    <w:abstractNumId w:val="6"/>
  </w:num>
  <w:num w:numId="11">
    <w:abstractNumId w:val="3"/>
  </w:num>
  <w:num w:numId="12">
    <w:abstractNumId w:val="4"/>
  </w:num>
  <w:num w:numId="13">
    <w:abstractNumId w:val="14"/>
  </w:num>
  <w:num w:numId="14">
    <w:abstractNumId w:val="17"/>
  </w:num>
  <w:num w:numId="15">
    <w:abstractNumId w:val="18"/>
  </w:num>
  <w:num w:numId="16">
    <w:abstractNumId w:val="1"/>
  </w:num>
  <w:num w:numId="17">
    <w:abstractNumId w:val="19"/>
  </w:num>
  <w:num w:numId="18">
    <w:abstractNumId w:val="9"/>
  </w:num>
  <w:num w:numId="19">
    <w:abstractNumId w:val="8"/>
  </w:num>
  <w:num w:numId="20">
    <w:abstractNumId w:val="2"/>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A9"/>
    <w:rsid w:val="002358FC"/>
    <w:rsid w:val="002B1083"/>
    <w:rsid w:val="00381811"/>
    <w:rsid w:val="003D05D0"/>
    <w:rsid w:val="004B3C82"/>
    <w:rsid w:val="00623D83"/>
    <w:rsid w:val="00661350"/>
    <w:rsid w:val="007677ED"/>
    <w:rsid w:val="007E7CA9"/>
    <w:rsid w:val="00841495"/>
    <w:rsid w:val="008641A7"/>
    <w:rsid w:val="00873829"/>
    <w:rsid w:val="0090505A"/>
    <w:rsid w:val="009B6ED6"/>
    <w:rsid w:val="00A95E96"/>
    <w:rsid w:val="00B902F5"/>
    <w:rsid w:val="00C60D4E"/>
    <w:rsid w:val="00DA46E6"/>
    <w:rsid w:val="00F12985"/>
    <w:rsid w:val="00F1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7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E7C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E7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7E7CA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CA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E7CA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E7CA9"/>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7E7CA9"/>
    <w:rPr>
      <w:rFonts w:ascii="Times New Roman" w:eastAsia="Times New Roman" w:hAnsi="Times New Roman" w:cs="Times New Roman"/>
      <w:b/>
      <w:bCs/>
      <w:sz w:val="15"/>
      <w:szCs w:val="15"/>
    </w:rPr>
  </w:style>
  <w:style w:type="character" w:customStyle="1" w:styleId="views-label">
    <w:name w:val="views-label"/>
    <w:basedOn w:val="a0"/>
    <w:rsid w:val="007E7CA9"/>
  </w:style>
  <w:style w:type="character" w:customStyle="1" w:styleId="apple-converted-space">
    <w:name w:val="apple-converted-space"/>
    <w:basedOn w:val="a0"/>
    <w:rsid w:val="007E7CA9"/>
  </w:style>
  <w:style w:type="character" w:customStyle="1" w:styleId="field-content">
    <w:name w:val="field-content"/>
    <w:basedOn w:val="a0"/>
    <w:rsid w:val="007E7CA9"/>
  </w:style>
  <w:style w:type="character" w:styleId="a3">
    <w:name w:val="Hyperlink"/>
    <w:basedOn w:val="a0"/>
    <w:uiPriority w:val="99"/>
    <w:semiHidden/>
    <w:unhideWhenUsed/>
    <w:rsid w:val="007E7CA9"/>
    <w:rPr>
      <w:color w:val="0000FF"/>
      <w:u w:val="single"/>
    </w:rPr>
  </w:style>
  <w:style w:type="character" w:customStyle="1" w:styleId="uc-price">
    <w:name w:val="uc-price"/>
    <w:basedOn w:val="a0"/>
    <w:rsid w:val="007E7CA9"/>
  </w:style>
  <w:style w:type="paragraph" w:styleId="z-">
    <w:name w:val="HTML Top of Form"/>
    <w:basedOn w:val="a"/>
    <w:next w:val="a"/>
    <w:link w:val="z-0"/>
    <w:hidden/>
    <w:uiPriority w:val="99"/>
    <w:semiHidden/>
    <w:unhideWhenUsed/>
    <w:rsid w:val="007E7C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E7CA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E7C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E7CA9"/>
    <w:rPr>
      <w:rFonts w:ascii="Arial" w:eastAsia="Times New Roman" w:hAnsi="Arial" w:cs="Arial"/>
      <w:vanish/>
      <w:sz w:val="16"/>
      <w:szCs w:val="16"/>
    </w:rPr>
  </w:style>
  <w:style w:type="paragraph" w:styleId="a4">
    <w:name w:val="Normal (Web)"/>
    <w:basedOn w:val="a"/>
    <w:uiPriority w:val="99"/>
    <w:semiHidden/>
    <w:unhideWhenUsed/>
    <w:rsid w:val="007E7C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E7CA9"/>
    <w:rPr>
      <w:i/>
      <w:iCs/>
    </w:rPr>
  </w:style>
  <w:style w:type="character" w:customStyle="1" w:styleId="text-download">
    <w:name w:val="text-download"/>
    <w:basedOn w:val="a0"/>
    <w:rsid w:val="007E7CA9"/>
  </w:style>
  <w:style w:type="character" w:styleId="a6">
    <w:name w:val="Strong"/>
    <w:basedOn w:val="a0"/>
    <w:uiPriority w:val="22"/>
    <w:qFormat/>
    <w:rsid w:val="007E7CA9"/>
    <w:rPr>
      <w:b/>
      <w:bCs/>
    </w:rPr>
  </w:style>
  <w:style w:type="paragraph" w:styleId="a7">
    <w:name w:val="List Paragraph"/>
    <w:basedOn w:val="a"/>
    <w:uiPriority w:val="34"/>
    <w:qFormat/>
    <w:rsid w:val="00661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7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E7C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E7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7E7CA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CA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E7CA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E7CA9"/>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7E7CA9"/>
    <w:rPr>
      <w:rFonts w:ascii="Times New Roman" w:eastAsia="Times New Roman" w:hAnsi="Times New Roman" w:cs="Times New Roman"/>
      <w:b/>
      <w:bCs/>
      <w:sz w:val="15"/>
      <w:szCs w:val="15"/>
    </w:rPr>
  </w:style>
  <w:style w:type="character" w:customStyle="1" w:styleId="views-label">
    <w:name w:val="views-label"/>
    <w:basedOn w:val="a0"/>
    <w:rsid w:val="007E7CA9"/>
  </w:style>
  <w:style w:type="character" w:customStyle="1" w:styleId="apple-converted-space">
    <w:name w:val="apple-converted-space"/>
    <w:basedOn w:val="a0"/>
    <w:rsid w:val="007E7CA9"/>
  </w:style>
  <w:style w:type="character" w:customStyle="1" w:styleId="field-content">
    <w:name w:val="field-content"/>
    <w:basedOn w:val="a0"/>
    <w:rsid w:val="007E7CA9"/>
  </w:style>
  <w:style w:type="character" w:styleId="a3">
    <w:name w:val="Hyperlink"/>
    <w:basedOn w:val="a0"/>
    <w:uiPriority w:val="99"/>
    <w:semiHidden/>
    <w:unhideWhenUsed/>
    <w:rsid w:val="007E7CA9"/>
    <w:rPr>
      <w:color w:val="0000FF"/>
      <w:u w:val="single"/>
    </w:rPr>
  </w:style>
  <w:style w:type="character" w:customStyle="1" w:styleId="uc-price">
    <w:name w:val="uc-price"/>
    <w:basedOn w:val="a0"/>
    <w:rsid w:val="007E7CA9"/>
  </w:style>
  <w:style w:type="paragraph" w:styleId="z-">
    <w:name w:val="HTML Top of Form"/>
    <w:basedOn w:val="a"/>
    <w:next w:val="a"/>
    <w:link w:val="z-0"/>
    <w:hidden/>
    <w:uiPriority w:val="99"/>
    <w:semiHidden/>
    <w:unhideWhenUsed/>
    <w:rsid w:val="007E7C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E7CA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E7C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E7CA9"/>
    <w:rPr>
      <w:rFonts w:ascii="Arial" w:eastAsia="Times New Roman" w:hAnsi="Arial" w:cs="Arial"/>
      <w:vanish/>
      <w:sz w:val="16"/>
      <w:szCs w:val="16"/>
    </w:rPr>
  </w:style>
  <w:style w:type="paragraph" w:styleId="a4">
    <w:name w:val="Normal (Web)"/>
    <w:basedOn w:val="a"/>
    <w:uiPriority w:val="99"/>
    <w:semiHidden/>
    <w:unhideWhenUsed/>
    <w:rsid w:val="007E7C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E7CA9"/>
    <w:rPr>
      <w:i/>
      <w:iCs/>
    </w:rPr>
  </w:style>
  <w:style w:type="character" w:customStyle="1" w:styleId="text-download">
    <w:name w:val="text-download"/>
    <w:basedOn w:val="a0"/>
    <w:rsid w:val="007E7CA9"/>
  </w:style>
  <w:style w:type="character" w:styleId="a6">
    <w:name w:val="Strong"/>
    <w:basedOn w:val="a0"/>
    <w:uiPriority w:val="22"/>
    <w:qFormat/>
    <w:rsid w:val="007E7CA9"/>
    <w:rPr>
      <w:b/>
      <w:bCs/>
    </w:rPr>
  </w:style>
  <w:style w:type="paragraph" w:styleId="a7">
    <w:name w:val="List Paragraph"/>
    <w:basedOn w:val="a"/>
    <w:uiPriority w:val="34"/>
    <w:qFormat/>
    <w:rsid w:val="0066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6597">
      <w:bodyDiv w:val="1"/>
      <w:marLeft w:val="0"/>
      <w:marRight w:val="0"/>
      <w:marTop w:val="0"/>
      <w:marBottom w:val="0"/>
      <w:divBdr>
        <w:top w:val="none" w:sz="0" w:space="0" w:color="auto"/>
        <w:left w:val="none" w:sz="0" w:space="0" w:color="auto"/>
        <w:bottom w:val="none" w:sz="0" w:space="0" w:color="auto"/>
        <w:right w:val="none" w:sz="0" w:space="0" w:color="auto"/>
      </w:divBdr>
      <w:divsChild>
        <w:div w:id="1302810486">
          <w:marLeft w:val="0"/>
          <w:marRight w:val="0"/>
          <w:marTop w:val="0"/>
          <w:marBottom w:val="0"/>
          <w:divBdr>
            <w:top w:val="none" w:sz="0" w:space="0" w:color="auto"/>
            <w:left w:val="none" w:sz="0" w:space="0" w:color="auto"/>
            <w:bottom w:val="none" w:sz="0" w:space="0" w:color="auto"/>
            <w:right w:val="none" w:sz="0" w:space="0" w:color="auto"/>
          </w:divBdr>
          <w:divsChild>
            <w:div w:id="821039922">
              <w:marLeft w:val="0"/>
              <w:marRight w:val="0"/>
              <w:marTop w:val="0"/>
              <w:marBottom w:val="0"/>
              <w:divBdr>
                <w:top w:val="none" w:sz="0" w:space="0" w:color="auto"/>
                <w:left w:val="none" w:sz="0" w:space="0" w:color="auto"/>
                <w:bottom w:val="none" w:sz="0" w:space="0" w:color="auto"/>
                <w:right w:val="none" w:sz="0" w:space="0" w:color="auto"/>
              </w:divBdr>
              <w:divsChild>
                <w:div w:id="2046637091">
                  <w:marLeft w:val="0"/>
                  <w:marRight w:val="0"/>
                  <w:marTop w:val="0"/>
                  <w:marBottom w:val="0"/>
                  <w:divBdr>
                    <w:top w:val="none" w:sz="0" w:space="0" w:color="auto"/>
                    <w:left w:val="none" w:sz="0" w:space="0" w:color="auto"/>
                    <w:bottom w:val="none" w:sz="0" w:space="0" w:color="auto"/>
                    <w:right w:val="none" w:sz="0" w:space="0" w:color="auto"/>
                  </w:divBdr>
                  <w:divsChild>
                    <w:div w:id="1777825713">
                      <w:marLeft w:val="0"/>
                      <w:marRight w:val="0"/>
                      <w:marTop w:val="0"/>
                      <w:marBottom w:val="120"/>
                      <w:divBdr>
                        <w:top w:val="none" w:sz="0" w:space="0" w:color="auto"/>
                        <w:left w:val="none" w:sz="0" w:space="0" w:color="auto"/>
                        <w:bottom w:val="none" w:sz="0" w:space="0" w:color="auto"/>
                        <w:right w:val="none" w:sz="0" w:space="0" w:color="auto"/>
                      </w:divBdr>
                      <w:divsChild>
                        <w:div w:id="1728259164">
                          <w:marLeft w:val="0"/>
                          <w:marRight w:val="0"/>
                          <w:marTop w:val="0"/>
                          <w:marBottom w:val="0"/>
                          <w:divBdr>
                            <w:top w:val="none" w:sz="0" w:space="0" w:color="auto"/>
                            <w:left w:val="none" w:sz="0" w:space="0" w:color="auto"/>
                            <w:bottom w:val="none" w:sz="0" w:space="0" w:color="auto"/>
                            <w:right w:val="none" w:sz="0" w:space="0" w:color="auto"/>
                          </w:divBdr>
                          <w:divsChild>
                            <w:div w:id="1944027124">
                              <w:marLeft w:val="0"/>
                              <w:marRight w:val="0"/>
                              <w:marTop w:val="0"/>
                              <w:marBottom w:val="0"/>
                              <w:divBdr>
                                <w:top w:val="none" w:sz="0" w:space="0" w:color="auto"/>
                                <w:left w:val="none" w:sz="0" w:space="0" w:color="auto"/>
                                <w:bottom w:val="none" w:sz="0" w:space="0" w:color="auto"/>
                                <w:right w:val="none" w:sz="0" w:space="0" w:color="auto"/>
                              </w:divBdr>
                              <w:divsChild>
                                <w:div w:id="1801142586">
                                  <w:marLeft w:val="0"/>
                                  <w:marRight w:val="0"/>
                                  <w:marTop w:val="0"/>
                                  <w:marBottom w:val="0"/>
                                  <w:divBdr>
                                    <w:top w:val="none" w:sz="0" w:space="0" w:color="auto"/>
                                    <w:left w:val="none" w:sz="0" w:space="0" w:color="auto"/>
                                    <w:bottom w:val="none" w:sz="0" w:space="0" w:color="auto"/>
                                    <w:right w:val="none" w:sz="0" w:space="0" w:color="auto"/>
                                  </w:divBdr>
                                  <w:divsChild>
                                    <w:div w:id="1278876520">
                                      <w:marLeft w:val="0"/>
                                      <w:marRight w:val="0"/>
                                      <w:marTop w:val="0"/>
                                      <w:marBottom w:val="0"/>
                                      <w:divBdr>
                                        <w:top w:val="none" w:sz="0" w:space="0" w:color="auto"/>
                                        <w:left w:val="none" w:sz="0" w:space="0" w:color="auto"/>
                                        <w:bottom w:val="none" w:sz="0" w:space="0" w:color="auto"/>
                                        <w:right w:val="none" w:sz="0" w:space="0" w:color="auto"/>
                                      </w:divBdr>
                                      <w:divsChild>
                                        <w:div w:id="1048913277">
                                          <w:marLeft w:val="0"/>
                                          <w:marRight w:val="0"/>
                                          <w:marTop w:val="0"/>
                                          <w:marBottom w:val="0"/>
                                          <w:divBdr>
                                            <w:top w:val="none" w:sz="0" w:space="0" w:color="auto"/>
                                            <w:left w:val="none" w:sz="0" w:space="0" w:color="auto"/>
                                            <w:bottom w:val="none" w:sz="0" w:space="0" w:color="auto"/>
                                            <w:right w:val="none" w:sz="0" w:space="0" w:color="auto"/>
                                          </w:divBdr>
                                          <w:divsChild>
                                            <w:div w:id="1692753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99017">
                      <w:marLeft w:val="0"/>
                      <w:marRight w:val="0"/>
                      <w:marTop w:val="0"/>
                      <w:marBottom w:val="0"/>
                      <w:divBdr>
                        <w:top w:val="none" w:sz="0" w:space="0" w:color="auto"/>
                        <w:left w:val="none" w:sz="0" w:space="0" w:color="auto"/>
                        <w:bottom w:val="none" w:sz="0" w:space="0" w:color="auto"/>
                        <w:right w:val="none" w:sz="0" w:space="0" w:color="auto"/>
                      </w:divBdr>
                      <w:divsChild>
                        <w:div w:id="473109274">
                          <w:marLeft w:val="0"/>
                          <w:marRight w:val="0"/>
                          <w:marTop w:val="0"/>
                          <w:marBottom w:val="0"/>
                          <w:divBdr>
                            <w:top w:val="none" w:sz="0" w:space="0" w:color="auto"/>
                            <w:left w:val="none" w:sz="0" w:space="0" w:color="auto"/>
                            <w:bottom w:val="none" w:sz="0" w:space="0" w:color="auto"/>
                            <w:right w:val="none" w:sz="0" w:space="0" w:color="auto"/>
                          </w:divBdr>
                          <w:divsChild>
                            <w:div w:id="453795290">
                              <w:marLeft w:val="0"/>
                              <w:marRight w:val="0"/>
                              <w:marTop w:val="0"/>
                              <w:marBottom w:val="0"/>
                              <w:divBdr>
                                <w:top w:val="none" w:sz="0" w:space="0" w:color="auto"/>
                                <w:left w:val="none" w:sz="0" w:space="0" w:color="auto"/>
                                <w:bottom w:val="none" w:sz="0" w:space="0" w:color="auto"/>
                                <w:right w:val="none" w:sz="0" w:space="0" w:color="auto"/>
                              </w:divBdr>
                              <w:divsChild>
                                <w:div w:id="106047905">
                                  <w:marLeft w:val="0"/>
                                  <w:marRight w:val="0"/>
                                  <w:marTop w:val="0"/>
                                  <w:marBottom w:val="0"/>
                                  <w:divBdr>
                                    <w:top w:val="none" w:sz="0" w:space="0" w:color="auto"/>
                                    <w:left w:val="none" w:sz="0" w:space="0" w:color="auto"/>
                                    <w:bottom w:val="none" w:sz="0" w:space="0" w:color="auto"/>
                                    <w:right w:val="none" w:sz="0" w:space="0" w:color="auto"/>
                                  </w:divBdr>
                                  <w:divsChild>
                                    <w:div w:id="2138527226">
                                      <w:marLeft w:val="0"/>
                                      <w:marRight w:val="0"/>
                                      <w:marTop w:val="0"/>
                                      <w:marBottom w:val="0"/>
                                      <w:divBdr>
                                        <w:top w:val="none" w:sz="0" w:space="0" w:color="auto"/>
                                        <w:left w:val="none" w:sz="0" w:space="0" w:color="auto"/>
                                        <w:bottom w:val="none" w:sz="0" w:space="0" w:color="auto"/>
                                        <w:right w:val="none" w:sz="0" w:space="0" w:color="auto"/>
                                      </w:divBdr>
                                      <w:divsChild>
                                        <w:div w:id="1057630781">
                                          <w:marLeft w:val="0"/>
                                          <w:marRight w:val="0"/>
                                          <w:marTop w:val="0"/>
                                          <w:marBottom w:val="0"/>
                                          <w:divBdr>
                                            <w:top w:val="none" w:sz="0" w:space="0" w:color="auto"/>
                                            <w:left w:val="none" w:sz="0" w:space="0" w:color="auto"/>
                                            <w:bottom w:val="none" w:sz="0" w:space="0" w:color="auto"/>
                                            <w:right w:val="none" w:sz="0" w:space="0" w:color="auto"/>
                                          </w:divBdr>
                                          <w:divsChild>
                                            <w:div w:id="535043002">
                                              <w:marLeft w:val="0"/>
                                              <w:marRight w:val="0"/>
                                              <w:marTop w:val="0"/>
                                              <w:marBottom w:val="0"/>
                                              <w:divBdr>
                                                <w:top w:val="none" w:sz="0" w:space="0" w:color="auto"/>
                                                <w:left w:val="none" w:sz="0" w:space="0" w:color="auto"/>
                                                <w:bottom w:val="none" w:sz="0" w:space="0" w:color="auto"/>
                                                <w:right w:val="none" w:sz="0" w:space="0" w:color="auto"/>
                                              </w:divBdr>
                                              <w:divsChild>
                                                <w:div w:id="1683818794">
                                                  <w:marLeft w:val="0"/>
                                                  <w:marRight w:val="0"/>
                                                  <w:marTop w:val="0"/>
                                                  <w:marBottom w:val="0"/>
                                                  <w:divBdr>
                                                    <w:top w:val="none" w:sz="0" w:space="0" w:color="auto"/>
                                                    <w:left w:val="none" w:sz="0" w:space="0" w:color="auto"/>
                                                    <w:bottom w:val="none" w:sz="0" w:space="0" w:color="auto"/>
                                                    <w:right w:val="none" w:sz="0" w:space="0" w:color="auto"/>
                                                  </w:divBdr>
                                                  <w:divsChild>
                                                    <w:div w:id="1294676010">
                                                      <w:marLeft w:val="0"/>
                                                      <w:marRight w:val="0"/>
                                                      <w:marTop w:val="0"/>
                                                      <w:marBottom w:val="0"/>
                                                      <w:divBdr>
                                                        <w:top w:val="none" w:sz="0" w:space="0" w:color="auto"/>
                                                        <w:left w:val="none" w:sz="0" w:space="0" w:color="auto"/>
                                                        <w:bottom w:val="none" w:sz="0" w:space="0" w:color="auto"/>
                                                        <w:right w:val="none" w:sz="0" w:space="0" w:color="auto"/>
                                                      </w:divBdr>
                                                      <w:divsChild>
                                                        <w:div w:id="591162207">
                                                          <w:marLeft w:val="0"/>
                                                          <w:marRight w:val="0"/>
                                                          <w:marTop w:val="0"/>
                                                          <w:marBottom w:val="0"/>
                                                          <w:divBdr>
                                                            <w:top w:val="none" w:sz="0" w:space="0" w:color="auto"/>
                                                            <w:left w:val="none" w:sz="0" w:space="0" w:color="auto"/>
                                                            <w:bottom w:val="none" w:sz="0" w:space="0" w:color="auto"/>
                                                            <w:right w:val="none" w:sz="0" w:space="0" w:color="auto"/>
                                                          </w:divBdr>
                                                          <w:divsChild>
                                                            <w:div w:id="2031300280">
                                                              <w:marLeft w:val="0"/>
                                                              <w:marRight w:val="0"/>
                                                              <w:marTop w:val="0"/>
                                                              <w:marBottom w:val="0"/>
                                                              <w:divBdr>
                                                                <w:top w:val="none" w:sz="0" w:space="0" w:color="auto"/>
                                                                <w:left w:val="none" w:sz="0" w:space="0" w:color="auto"/>
                                                                <w:bottom w:val="none" w:sz="0" w:space="0" w:color="auto"/>
                                                                <w:right w:val="none" w:sz="0" w:space="0" w:color="auto"/>
                                                              </w:divBdr>
                                                            </w:div>
                                                            <w:div w:id="1743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418513">
                          <w:marLeft w:val="0"/>
                          <w:marRight w:val="0"/>
                          <w:marTop w:val="0"/>
                          <w:marBottom w:val="0"/>
                          <w:divBdr>
                            <w:top w:val="none" w:sz="0" w:space="0" w:color="auto"/>
                            <w:left w:val="none" w:sz="0" w:space="0" w:color="auto"/>
                            <w:bottom w:val="none" w:sz="0" w:space="0" w:color="auto"/>
                            <w:right w:val="none" w:sz="0" w:space="0" w:color="auto"/>
                          </w:divBdr>
                          <w:divsChild>
                            <w:div w:id="1772318142">
                              <w:marLeft w:val="0"/>
                              <w:marRight w:val="0"/>
                              <w:marTop w:val="0"/>
                              <w:marBottom w:val="0"/>
                              <w:divBdr>
                                <w:top w:val="none" w:sz="0" w:space="0" w:color="auto"/>
                                <w:left w:val="none" w:sz="0" w:space="0" w:color="auto"/>
                                <w:bottom w:val="none" w:sz="0" w:space="0" w:color="auto"/>
                                <w:right w:val="none" w:sz="0" w:space="0" w:color="auto"/>
                              </w:divBdr>
                              <w:divsChild>
                                <w:div w:id="715347993">
                                  <w:marLeft w:val="0"/>
                                  <w:marRight w:val="0"/>
                                  <w:marTop w:val="0"/>
                                  <w:marBottom w:val="0"/>
                                  <w:divBdr>
                                    <w:top w:val="none" w:sz="0" w:space="0" w:color="auto"/>
                                    <w:left w:val="none" w:sz="0" w:space="0" w:color="auto"/>
                                    <w:bottom w:val="none" w:sz="0" w:space="0" w:color="auto"/>
                                    <w:right w:val="none" w:sz="0" w:space="0" w:color="auto"/>
                                  </w:divBdr>
                                  <w:divsChild>
                                    <w:div w:id="1693993052">
                                      <w:marLeft w:val="0"/>
                                      <w:marRight w:val="0"/>
                                      <w:marTop w:val="0"/>
                                      <w:marBottom w:val="0"/>
                                      <w:divBdr>
                                        <w:top w:val="none" w:sz="0" w:space="0" w:color="auto"/>
                                        <w:left w:val="none" w:sz="0" w:space="0" w:color="auto"/>
                                        <w:bottom w:val="none" w:sz="0" w:space="0" w:color="auto"/>
                                        <w:right w:val="none" w:sz="0" w:space="0" w:color="auto"/>
                                      </w:divBdr>
                                    </w:div>
                                    <w:div w:id="1220050215">
                                      <w:marLeft w:val="0"/>
                                      <w:marRight w:val="0"/>
                                      <w:marTop w:val="0"/>
                                      <w:marBottom w:val="0"/>
                                      <w:divBdr>
                                        <w:top w:val="none" w:sz="0" w:space="0" w:color="auto"/>
                                        <w:left w:val="none" w:sz="0" w:space="0" w:color="auto"/>
                                        <w:bottom w:val="none" w:sz="0" w:space="0" w:color="auto"/>
                                        <w:right w:val="none" w:sz="0" w:space="0" w:color="auto"/>
                                      </w:divBdr>
                                      <w:divsChild>
                                        <w:div w:id="503741944">
                                          <w:marLeft w:val="0"/>
                                          <w:marRight w:val="0"/>
                                          <w:marTop w:val="0"/>
                                          <w:marBottom w:val="0"/>
                                          <w:divBdr>
                                            <w:top w:val="none" w:sz="0" w:space="0" w:color="auto"/>
                                            <w:left w:val="none" w:sz="0" w:space="0" w:color="auto"/>
                                            <w:bottom w:val="none" w:sz="0" w:space="0" w:color="auto"/>
                                            <w:right w:val="none" w:sz="0" w:space="0" w:color="auto"/>
                                          </w:divBdr>
                                        </w:div>
                                      </w:divsChild>
                                    </w:div>
                                    <w:div w:id="1162548939">
                                      <w:marLeft w:val="0"/>
                                      <w:marRight w:val="0"/>
                                      <w:marTop w:val="0"/>
                                      <w:marBottom w:val="0"/>
                                      <w:divBdr>
                                        <w:top w:val="none" w:sz="0" w:space="0" w:color="auto"/>
                                        <w:left w:val="none" w:sz="0" w:space="0" w:color="auto"/>
                                        <w:bottom w:val="none" w:sz="0" w:space="0" w:color="auto"/>
                                        <w:right w:val="none" w:sz="0" w:space="0" w:color="auto"/>
                                      </w:divBdr>
                                      <w:divsChild>
                                        <w:div w:id="1813981839">
                                          <w:marLeft w:val="0"/>
                                          <w:marRight w:val="0"/>
                                          <w:marTop w:val="0"/>
                                          <w:marBottom w:val="0"/>
                                          <w:divBdr>
                                            <w:top w:val="none" w:sz="0" w:space="0" w:color="auto"/>
                                            <w:left w:val="none" w:sz="0" w:space="0" w:color="auto"/>
                                            <w:bottom w:val="none" w:sz="0" w:space="0" w:color="auto"/>
                                            <w:right w:val="none" w:sz="0" w:space="0" w:color="auto"/>
                                          </w:divBdr>
                                        </w:div>
                                      </w:divsChild>
                                    </w:div>
                                    <w:div w:id="416051067">
                                      <w:marLeft w:val="0"/>
                                      <w:marRight w:val="0"/>
                                      <w:marTop w:val="0"/>
                                      <w:marBottom w:val="0"/>
                                      <w:divBdr>
                                        <w:top w:val="none" w:sz="0" w:space="0" w:color="auto"/>
                                        <w:left w:val="none" w:sz="0" w:space="0" w:color="auto"/>
                                        <w:bottom w:val="none" w:sz="0" w:space="0" w:color="auto"/>
                                        <w:right w:val="none" w:sz="0" w:space="0" w:color="auto"/>
                                      </w:divBdr>
                                      <w:divsChild>
                                        <w:div w:id="2063867249">
                                          <w:marLeft w:val="0"/>
                                          <w:marRight w:val="0"/>
                                          <w:marTop w:val="0"/>
                                          <w:marBottom w:val="0"/>
                                          <w:divBdr>
                                            <w:top w:val="none" w:sz="0" w:space="0" w:color="auto"/>
                                            <w:left w:val="none" w:sz="0" w:space="0" w:color="auto"/>
                                            <w:bottom w:val="none" w:sz="0" w:space="0" w:color="auto"/>
                                            <w:right w:val="none" w:sz="0" w:space="0" w:color="auto"/>
                                          </w:divBdr>
                                        </w:div>
                                      </w:divsChild>
                                    </w:div>
                                    <w:div w:id="577060823">
                                      <w:marLeft w:val="0"/>
                                      <w:marRight w:val="0"/>
                                      <w:marTop w:val="0"/>
                                      <w:marBottom w:val="0"/>
                                      <w:divBdr>
                                        <w:top w:val="none" w:sz="0" w:space="0" w:color="auto"/>
                                        <w:left w:val="none" w:sz="0" w:space="0" w:color="auto"/>
                                        <w:bottom w:val="none" w:sz="0" w:space="0" w:color="auto"/>
                                        <w:right w:val="none" w:sz="0" w:space="0" w:color="auto"/>
                                      </w:divBdr>
                                      <w:divsChild>
                                        <w:div w:id="1972394061">
                                          <w:marLeft w:val="0"/>
                                          <w:marRight w:val="0"/>
                                          <w:marTop w:val="0"/>
                                          <w:marBottom w:val="0"/>
                                          <w:divBdr>
                                            <w:top w:val="none" w:sz="0" w:space="0" w:color="auto"/>
                                            <w:left w:val="none" w:sz="0" w:space="0" w:color="auto"/>
                                            <w:bottom w:val="none" w:sz="0" w:space="0" w:color="auto"/>
                                            <w:right w:val="none" w:sz="0" w:space="0" w:color="auto"/>
                                          </w:divBdr>
                                        </w:div>
                                      </w:divsChild>
                                    </w:div>
                                    <w:div w:id="1111437365">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02500042">
                                      <w:marLeft w:val="0"/>
                                      <w:marRight w:val="0"/>
                                      <w:marTop w:val="0"/>
                                      <w:marBottom w:val="0"/>
                                      <w:divBdr>
                                        <w:top w:val="none" w:sz="0" w:space="0" w:color="auto"/>
                                        <w:left w:val="none" w:sz="0" w:space="0" w:color="auto"/>
                                        <w:bottom w:val="none" w:sz="0" w:space="0" w:color="auto"/>
                                        <w:right w:val="none" w:sz="0" w:space="0" w:color="auto"/>
                                      </w:divBdr>
                                    </w:div>
                                    <w:div w:id="229388709">
                                      <w:marLeft w:val="0"/>
                                      <w:marRight w:val="0"/>
                                      <w:marTop w:val="0"/>
                                      <w:marBottom w:val="0"/>
                                      <w:divBdr>
                                        <w:top w:val="none" w:sz="0" w:space="0" w:color="auto"/>
                                        <w:left w:val="none" w:sz="0" w:space="0" w:color="auto"/>
                                        <w:bottom w:val="none" w:sz="0" w:space="0" w:color="auto"/>
                                        <w:right w:val="none" w:sz="0" w:space="0" w:color="auto"/>
                                      </w:divBdr>
                                      <w:divsChild>
                                        <w:div w:id="18067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093" TargetMode="External"/><Relationship Id="rId3" Type="http://schemas.microsoft.com/office/2007/relationships/stylesWithEffects" Target="stylesWithEffects.xml"/><Relationship Id="rId7" Type="http://schemas.openxmlformats.org/officeDocument/2006/relationships/hyperlink" Target="https://ohrana-tryda.com/node/3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8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product/school-poloj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6245</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Ученик</cp:lastModifiedBy>
  <cp:revision>2</cp:revision>
  <dcterms:created xsi:type="dcterms:W3CDTF">2025-03-10T07:02:00Z</dcterms:created>
  <dcterms:modified xsi:type="dcterms:W3CDTF">2025-03-10T07:02:00Z</dcterms:modified>
</cp:coreProperties>
</file>