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A9" w:rsidRPr="001519A9" w:rsidRDefault="00331660" w:rsidP="00331660">
      <w:pPr>
        <w:pBdr>
          <w:top w:val="single" w:sz="6" w:space="1" w:color="auto"/>
        </w:pBdr>
        <w:spacing w:after="120" w:line="240" w:lineRule="auto"/>
        <w:ind w:left="142" w:right="-284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6300470" cy="8647704"/>
            <wp:effectExtent l="0" t="0" r="0" b="0"/>
            <wp:docPr id="2" name="Рисунок 2" descr="C:\Users\Ученик\Desktop\положения\полож.о порядке разработки и принятия лок.норм.акт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положения\полож.о порядке разработки и принятия лок.норм.акт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19A9" w:rsidRPr="001519A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31660" w:rsidRPr="00331660" w:rsidRDefault="00331660" w:rsidP="0033166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331660" w:rsidRDefault="00331660" w:rsidP="0033166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331660" w:rsidRDefault="00331660" w:rsidP="0033166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1519A9" w:rsidRPr="001519A9" w:rsidRDefault="001519A9" w:rsidP="0033166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51" w:lineRule="atLeast"/>
        <w:ind w:left="0" w:firstLine="0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нормативно-правовое регулирование образовательных отношений в образовательной организации;</w:t>
      </w:r>
    </w:p>
    <w:p w:rsidR="001519A9" w:rsidRPr="001519A9" w:rsidRDefault="001519A9" w:rsidP="001519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создание единой и согласованной системы локальных нормативных актов образовательной организации;</w:t>
      </w:r>
    </w:p>
    <w:p w:rsidR="001519A9" w:rsidRPr="001519A9" w:rsidRDefault="001519A9" w:rsidP="001519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обеспечение принципа законности в нормотворческой деятельности образовательной организации;</w:t>
      </w:r>
    </w:p>
    <w:p w:rsidR="001519A9" w:rsidRPr="001519A9" w:rsidRDefault="001519A9" w:rsidP="001519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совершенствование процесса подготовки, оформления, принятия и реализации локальных нормативных актов;</w:t>
      </w:r>
    </w:p>
    <w:p w:rsidR="001519A9" w:rsidRPr="001519A9" w:rsidRDefault="001519A9" w:rsidP="001519A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предотвращение дублирования регулирования общественных и образовательных отношений в школе.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1.6. Локальные акты, соответствующие всем требованиям законодательства Российской Федерации, являются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обязательными к исполнению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всеми участниками образовательных отношений.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2. Основные виды локальных актов школы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2.1.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color w:val="1E2120"/>
          <w:sz w:val="27"/>
        </w:rPr>
        <w:t>Локальный акт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2.2.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Устав школы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2.3.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Приказ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2.4.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Решение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— локальный акт, принимаемый коллегиальными органами школы в целях разрешения наиболее важных вопросов их деятельности.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2.5.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Положение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— локальный акт, устанавливающий правовой статус органа 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2.6.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Правила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2.7.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Инструкция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Должностные инструкции, разрабатывает руководитель образовательной организации. Должностная инструкция должна содержать следующие разделы: общие положения, основные задачи, права, ответственность, требования к работнику.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2.8.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2.9.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3. Порядок подготовки локального акта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3.1.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Инициатором подготовки локальных нормативных актов могут быть:</w:t>
      </w:r>
    </w:p>
    <w:p w:rsidR="001519A9" w:rsidRPr="001519A9" w:rsidRDefault="001519A9" w:rsidP="001519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учредитель;</w:t>
      </w:r>
    </w:p>
    <w:p w:rsidR="001519A9" w:rsidRPr="001519A9" w:rsidRDefault="001519A9" w:rsidP="001519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органы управления образованием;</w:t>
      </w:r>
    </w:p>
    <w:p w:rsidR="001519A9" w:rsidRPr="001519A9" w:rsidRDefault="001519A9" w:rsidP="001519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администрация образовательной организации в лице ее руководителя, заместителей руководителя;</w:t>
      </w:r>
    </w:p>
    <w:p w:rsidR="001519A9" w:rsidRPr="001519A9" w:rsidRDefault="001519A9" w:rsidP="001519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органы самоуправления образовательной организации;</w:t>
      </w:r>
    </w:p>
    <w:p w:rsidR="001519A9" w:rsidRPr="001519A9" w:rsidRDefault="001519A9" w:rsidP="001519A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участники образовательных отношений.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3.3. 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соответствующей инициативой.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3.7.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3.8. Проект локального нормативного акта подлежит обязательной проверке на литературно-стилистическую грамотность и правовой экспертизе,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которые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lastRenderedPageBreak/>
        <w:t>4. Документальное оформление нормативных локальных актов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4.2.</w:t>
      </w:r>
      <w:r>
        <w:rPr>
          <w:rFonts w:ascii="inherit" w:eastAsia="Times New Roman" w:hAnsi="inherit" w:cs="Times New Roman"/>
          <w:color w:val="1E2120"/>
          <w:sz w:val="27"/>
          <w:szCs w:val="27"/>
        </w:rPr>
        <w:t>Общие требования к оформлению локальных актов включают следующие положения: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Локальный акт должен содержать наименование локального акта и дату издания.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кт с пр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иложениями должен иметь сквозную нумерацию страниц.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Локальный нормативный акт излагается на государственном языке РФ и должен соответствовать литературным нормам.</w:t>
      </w:r>
    </w:p>
    <w:p w:rsidR="001519A9" w:rsidRPr="001519A9" w:rsidRDefault="001519A9" w:rsidP="001519A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4.3. Каждый конкретный локальный акт имеет установленную форму. Оформляется в соответствии с ГОСТ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Р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7.0.97-2016 «Система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документов».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ответственный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за ведение делопроизводства согласно инструкции по делопроизводству в школе.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5. Основные требования к локальным нормативным актам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5.1. Среди локальных нормативных актов образовательной организации высшую юридическую силу имеет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Устав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. Поэтому, принимаемые в образовательной организации локальные нормативные акты, не должны противоречить его Уставу.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следует руководствоваться рекомендациями о них.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5.3.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color w:val="1E2120"/>
          <w:sz w:val="27"/>
        </w:rPr>
        <w:t>Положение должно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наименование,</w:t>
      </w:r>
    </w:p>
    <w:p w:rsidR="001519A9" w:rsidRPr="001519A9" w:rsidRDefault="001519A9" w:rsidP="001519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грифы: принято, утверждено, согласовано;</w:t>
      </w:r>
    </w:p>
    <w:p w:rsidR="001519A9" w:rsidRPr="001519A9" w:rsidRDefault="001519A9" w:rsidP="001519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регистрационный номер, текст, соответствующий его наименованию;</w:t>
      </w:r>
    </w:p>
    <w:p w:rsidR="001519A9" w:rsidRPr="001519A9" w:rsidRDefault="001519A9" w:rsidP="001519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соответствующий его наименованию;</w:t>
      </w:r>
    </w:p>
    <w:p w:rsidR="001519A9" w:rsidRPr="001519A9" w:rsidRDefault="001519A9" w:rsidP="001519A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отметку о наличии приложения и согласования.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5.4.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 Правила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грифы принятия и утверждения;</w:t>
      </w:r>
    </w:p>
    <w:p w:rsidR="001519A9" w:rsidRPr="001519A9" w:rsidRDefault="001519A9" w:rsidP="001519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соответствующий его наименованию;</w:t>
      </w:r>
    </w:p>
    <w:p w:rsidR="001519A9" w:rsidRPr="001519A9" w:rsidRDefault="001519A9" w:rsidP="001519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отметку о наличии приложения;</w:t>
      </w:r>
    </w:p>
    <w:p w:rsidR="001519A9" w:rsidRPr="001519A9" w:rsidRDefault="001519A9" w:rsidP="001519A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регистрационный номер.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5.5.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>Инструкции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грифы принятия и утверждения;</w:t>
      </w:r>
    </w:p>
    <w:p w:rsidR="001519A9" w:rsidRPr="001519A9" w:rsidRDefault="001519A9" w:rsidP="001519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соответствующий его наименованию;</w:t>
      </w:r>
    </w:p>
    <w:p w:rsidR="001519A9" w:rsidRPr="001519A9" w:rsidRDefault="001519A9" w:rsidP="001519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отметку о наличии приложения;</w:t>
      </w:r>
    </w:p>
    <w:p w:rsidR="001519A9" w:rsidRDefault="001519A9" w:rsidP="001519A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регистрационный номер.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5.6.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Постановление </w:t>
      </w:r>
      <w:ins w:id="1" w:author="Unknown">
        <w:r w:rsidRPr="001519A9">
          <w:rPr>
            <w:rFonts w:ascii="inherit" w:eastAsia="Times New Roman" w:hAnsi="inherit" w:cs="Times New Roman"/>
            <w:bCs/>
            <w:iCs/>
            <w:color w:val="1E2120"/>
            <w:sz w:val="27"/>
          </w:rPr>
          <w:t> </w:t>
        </w:r>
      </w:ins>
      <w:r w:rsidRPr="001519A9">
        <w:rPr>
          <w:rFonts w:ascii="inherit" w:eastAsia="Times New Roman" w:hAnsi="inherit" w:cs="Times New Roman"/>
          <w:color w:val="1E2120"/>
          <w:sz w:val="27"/>
        </w:rPr>
        <w:t>должно содержать следующие обязательные реквизиты:</w:t>
      </w:r>
      <w:r w:rsidRPr="001519A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7"/>
        </w:numPr>
        <w:shd w:val="clear" w:color="auto" w:fill="FFFFFF"/>
        <w:spacing w:after="0" w:line="351" w:lineRule="atLeast"/>
        <w:ind w:left="0" w:hanging="13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дату принятия;</w:t>
      </w:r>
    </w:p>
    <w:p w:rsidR="001519A9" w:rsidRPr="001519A9" w:rsidRDefault="001519A9" w:rsidP="001519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соответствующий его наименованию;</w:t>
      </w:r>
    </w:p>
    <w:p w:rsidR="001519A9" w:rsidRPr="001519A9" w:rsidRDefault="001519A9" w:rsidP="001519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должность, фамилию, инициалы и подпись лица, вынесшего постановление;</w:t>
      </w:r>
    </w:p>
    <w:p w:rsidR="001519A9" w:rsidRPr="001519A9" w:rsidRDefault="001519A9" w:rsidP="001519A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оттиск печати.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5.7.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>Решения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1519A9" w:rsidRPr="001519A9" w:rsidRDefault="001519A9" w:rsidP="001519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акта;</w:t>
      </w:r>
    </w:p>
    <w:p w:rsidR="001519A9" w:rsidRPr="001519A9" w:rsidRDefault="001519A9" w:rsidP="001519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дату принятия;</w:t>
      </w:r>
    </w:p>
    <w:p w:rsidR="001519A9" w:rsidRPr="001519A9" w:rsidRDefault="001519A9" w:rsidP="001519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текст;</w:t>
      </w:r>
    </w:p>
    <w:p w:rsidR="001519A9" w:rsidRPr="001519A9" w:rsidRDefault="001519A9" w:rsidP="001519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должность, фамилию, инициалы и подпись лица, принявшего решение;</w:t>
      </w:r>
    </w:p>
    <w:p w:rsidR="001519A9" w:rsidRPr="001519A9" w:rsidRDefault="001519A9" w:rsidP="001519A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оттиск печати.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5.8.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Приказы и распоряжения </w:t>
      </w:r>
      <w:ins w:id="2" w:author="Unknown">
        <w:r w:rsidRPr="001519A9">
          <w:rPr>
            <w:rFonts w:ascii="inherit" w:eastAsia="Times New Roman" w:hAnsi="inherit" w:cs="Times New Roman"/>
            <w:color w:val="1E2120"/>
            <w:sz w:val="27"/>
            <w:u w:val="single"/>
          </w:rPr>
          <w:t> </w:t>
        </w:r>
      </w:ins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дату принятия;</w:t>
      </w:r>
    </w:p>
    <w:p w:rsidR="001519A9" w:rsidRPr="001519A9" w:rsidRDefault="001519A9" w:rsidP="001519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регистрационный номер;</w:t>
      </w:r>
    </w:p>
    <w:p w:rsidR="001519A9" w:rsidRPr="001519A9" w:rsidRDefault="001519A9" w:rsidP="001519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текст;</w:t>
      </w:r>
    </w:p>
    <w:p w:rsidR="001519A9" w:rsidRPr="001519A9" w:rsidRDefault="001519A9" w:rsidP="001519A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должность, фамилию, инициалы и подпись руководителя образовательной организации.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Приказы и распоряжения выполняются на бланке образовательной организации.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5.9.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Протоколы и акты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обозначение вида локального нормативного акта;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дату принятия;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номер;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список присутствующих;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1519A9" w:rsidRPr="001519A9" w:rsidRDefault="001519A9" w:rsidP="001519A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должность, фамилию, инициалы и подпись лица (лиц), составивших или принимавших участие в составлении протокола или акта.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5.10.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>Методические рекомендации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дату принятия;</w:t>
      </w:r>
    </w:p>
    <w:p w:rsidR="001519A9" w:rsidRPr="001519A9" w:rsidRDefault="001519A9" w:rsidP="001519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:rsidR="001519A9" w:rsidRPr="001519A9" w:rsidRDefault="001519A9" w:rsidP="001519A9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должность, фамилия, инициалы лица (лиц), составивших методические рекомендации.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5.11.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>Программы и планы</w:t>
      </w:r>
      <w:r w:rsidRPr="001519A9">
        <w:rPr>
          <w:rFonts w:ascii="inherit" w:eastAsia="Times New Roman" w:hAnsi="inherit" w:cs="Times New Roman"/>
          <w:color w:val="1E2120"/>
          <w:sz w:val="27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обозначение вида локального нормативного акта, его наименование;</w:t>
      </w:r>
    </w:p>
    <w:p w:rsidR="001519A9" w:rsidRPr="001519A9" w:rsidRDefault="001519A9" w:rsidP="001519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место и дата принятия;</w:t>
      </w:r>
    </w:p>
    <w:p w:rsidR="001519A9" w:rsidRPr="001519A9" w:rsidRDefault="001519A9" w:rsidP="001519A9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текст локального нормативного акта, соответствующий его наименованию.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5.12.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proofErr w:type="gramStart"/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>Должностная</w:t>
      </w:r>
      <w:proofErr w:type="gramEnd"/>
      <w:r w:rsidRPr="001519A9"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 </w:t>
      </w:r>
      <w:r>
        <w:rPr>
          <w:rFonts w:ascii="inherit" w:eastAsia="Times New Roman" w:hAnsi="inherit" w:cs="Times New Roman" w:hint="eastAsia"/>
          <w:bCs/>
          <w:iCs/>
          <w:color w:val="1E2120"/>
          <w:sz w:val="27"/>
        </w:rPr>
        <w:t>инструкции</w:t>
      </w:r>
      <w:r>
        <w:rPr>
          <w:rFonts w:ascii="inherit" w:eastAsia="Times New Roman" w:hAnsi="inherit" w:cs="Times New Roman"/>
          <w:bCs/>
          <w:iCs/>
          <w:color w:val="1E2120"/>
          <w:sz w:val="27"/>
        </w:rPr>
        <w:t xml:space="preserve"> </w:t>
      </w:r>
      <w:r>
        <w:rPr>
          <w:rFonts w:ascii="inherit" w:eastAsia="Times New Roman" w:hAnsi="inherit" w:cs="Times New Roman"/>
          <w:color w:val="1E2120"/>
          <w:sz w:val="27"/>
        </w:rPr>
        <w:t>должны содержать следующие обязательные реквизиты:</w:t>
      </w:r>
      <w:r>
        <w:rPr>
          <w:rFonts w:ascii="inherit" w:eastAsia="Times New Roman" w:hAnsi="inherit" w:cs="Times New Roman"/>
          <w:b/>
          <w:bCs/>
          <w:i/>
          <w:iCs/>
          <w:color w:val="1E2120"/>
          <w:sz w:val="27"/>
          <w:u w:val="single"/>
        </w:rPr>
        <w:t xml:space="preserve"> </w:t>
      </w:r>
    </w:p>
    <w:p w:rsidR="001519A9" w:rsidRPr="001519A9" w:rsidRDefault="001519A9" w:rsidP="001519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общие положения;</w:t>
      </w:r>
    </w:p>
    <w:p w:rsidR="001519A9" w:rsidRPr="001519A9" w:rsidRDefault="001519A9" w:rsidP="001519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основные задачи, права, предоставляемые работнику и его обязанности;</w:t>
      </w:r>
    </w:p>
    <w:p w:rsidR="001519A9" w:rsidRPr="001519A9" w:rsidRDefault="001519A9" w:rsidP="001519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взаимодействия;</w:t>
      </w:r>
    </w:p>
    <w:p w:rsidR="001519A9" w:rsidRPr="001519A9" w:rsidRDefault="001519A9" w:rsidP="001519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1519A9" w:rsidRPr="001519A9" w:rsidRDefault="001519A9" w:rsidP="001519A9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требования к работнику.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</w:rPr>
      </w:pP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6. Порядок принятия и утверждения локального нормативного акта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6.3. При принятии локальных нормативных актов, затрагивающих права обучающихся, 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учитывается мнение Совета обучающихся, Совета родителей.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6.6. Локальный нормативный а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кт вст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6.8. Локальные нормативные акты проходят процедуру регистрации в специальном журнале.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6.10. Регистрацию локальных нормативных актов осуществляет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ответственный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за ведение делопроизводства согласно инструкции по делопроизводству в образовательной организации.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7. Порядок внесения изменения и дополнений в локальные акты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7.1. В действующие локальные акты могут быть внесены изменения и дополнения.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 xml:space="preserve">7.3. Порядок внесения изменений и дополнений в локальные акты школы определяется в 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самих локальных актах. В остальных случаях изменения и дополнения осуществляются в следующем порядке:</w:t>
      </w:r>
    </w:p>
    <w:p w:rsidR="001519A9" w:rsidRPr="001519A9" w:rsidRDefault="001519A9" w:rsidP="001519A9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1519A9" w:rsidRPr="001519A9" w:rsidRDefault="001519A9" w:rsidP="001519A9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1519A9" w:rsidRPr="001519A9" w:rsidRDefault="001519A9" w:rsidP="001519A9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кт с пр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едварительным получением от него согласия.</w:t>
      </w:r>
    </w:p>
    <w:p w:rsidR="001519A9" w:rsidRPr="00D221E8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7.4.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="00D221E8" w:rsidRPr="00D221E8">
        <w:rPr>
          <w:rFonts w:ascii="inherit" w:eastAsia="Times New Roman" w:hAnsi="inherit" w:cs="Times New Roman"/>
          <w:color w:val="1E2120"/>
          <w:sz w:val="27"/>
          <w:szCs w:val="27"/>
          <w:bdr w:val="none" w:sz="0" w:space="0" w:color="auto" w:frame="1"/>
        </w:rPr>
        <w:t>Локальные  и нормативные акты должны быть изменены:</w:t>
      </w:r>
    </w:p>
    <w:p w:rsidR="001519A9" w:rsidRPr="001519A9" w:rsidRDefault="001519A9" w:rsidP="001519A9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в случае внесения изменений в учредительные документы образовательной организации;</w:t>
      </w:r>
    </w:p>
    <w:p w:rsidR="001519A9" w:rsidRPr="001519A9" w:rsidRDefault="001519A9" w:rsidP="001519A9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для приведения в соответствие с измененными в централизованном порядке нормативами о труде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;</w:t>
      </w:r>
    </w:p>
    <w:p w:rsidR="001519A9" w:rsidRPr="001519A9" w:rsidRDefault="001519A9" w:rsidP="001519A9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по результатам аттестации рабочих мест.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7.5.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7.6.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утратившими</w:t>
      </w:r>
      <w:proofErr w:type="gramEnd"/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 xml:space="preserve"> силу, не вносятся.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8. Ответственность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9. Действие локальных актов</w:t>
      </w:r>
    </w:p>
    <w:p w:rsidR="00D221E8" w:rsidRDefault="00D221E8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>
        <w:rPr>
          <w:rFonts w:ascii="inherit" w:eastAsia="Times New Roman" w:hAnsi="inherit" w:cs="Times New Roman"/>
          <w:color w:val="1E2120"/>
          <w:sz w:val="27"/>
          <w:szCs w:val="27"/>
        </w:rPr>
        <w:t>9.1. Локальные акты организации, осуществляющей образовательную деятельность, действуют только в пределах школы и не могут регулировать отношения</w:t>
      </w:r>
      <w:proofErr w:type="gramStart"/>
      <w:r>
        <w:rPr>
          <w:rFonts w:ascii="inherit" w:eastAsia="Times New Roman" w:hAnsi="inherit" w:cs="Times New Roman"/>
          <w:color w:val="1E2120"/>
          <w:sz w:val="27"/>
          <w:szCs w:val="27"/>
        </w:rPr>
        <w:t xml:space="preserve"> ,</w:t>
      </w:r>
      <w:proofErr w:type="gramEnd"/>
      <w:r>
        <w:rPr>
          <w:rFonts w:ascii="inherit" w:eastAsia="Times New Roman" w:hAnsi="inherit" w:cs="Times New Roman"/>
          <w:color w:val="1E2120"/>
          <w:sz w:val="27"/>
          <w:szCs w:val="27"/>
        </w:rPr>
        <w:t xml:space="preserve"> складывающиеся вне образовательной организации.</w:t>
      </w:r>
    </w:p>
    <w:p w:rsidR="00D221E8" w:rsidRDefault="00D221E8" w:rsidP="00D221E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>
        <w:rPr>
          <w:rFonts w:ascii="inherit" w:eastAsia="Times New Roman" w:hAnsi="inherit" w:cs="Times New Roman"/>
          <w:color w:val="1E2120"/>
          <w:sz w:val="27"/>
          <w:szCs w:val="27"/>
        </w:rPr>
        <w:t>9.2. Локальные акты утрачивают силу (полностью или в отдельной части) в следующих случаях:</w:t>
      </w:r>
    </w:p>
    <w:p w:rsidR="001519A9" w:rsidRPr="00D221E8" w:rsidRDefault="001519A9" w:rsidP="00D221E8">
      <w:pPr>
        <w:pStyle w:val="a7"/>
        <w:numPr>
          <w:ilvl w:val="0"/>
          <w:numId w:val="18"/>
        </w:numPr>
        <w:shd w:val="clear" w:color="auto" w:fill="FFFFFF"/>
        <w:spacing w:after="0" w:line="351" w:lineRule="atLeast"/>
        <w:ind w:left="284" w:hanging="567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D221E8">
        <w:rPr>
          <w:rFonts w:ascii="inherit" w:eastAsia="Times New Roman" w:hAnsi="inherit" w:cs="Times New Roman"/>
          <w:color w:val="1E2120"/>
          <w:sz w:val="27"/>
          <w:szCs w:val="27"/>
        </w:rPr>
        <w:lastRenderedPageBreak/>
        <w:t>вступление в силу акта, признающего данный локальный акт утратившим силу;</w:t>
      </w:r>
    </w:p>
    <w:p w:rsidR="001519A9" w:rsidRPr="001519A9" w:rsidRDefault="001519A9" w:rsidP="001519A9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1519A9" w:rsidRPr="001519A9" w:rsidRDefault="001519A9" w:rsidP="001519A9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1519A9" w:rsidRPr="001519A9" w:rsidRDefault="001519A9" w:rsidP="001519A9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9.3. Локальный акт школы, утративший силу, не подлежит исполнению.</w:t>
      </w:r>
    </w:p>
    <w:p w:rsidR="001519A9" w:rsidRPr="001519A9" w:rsidRDefault="001519A9" w:rsidP="001519A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1519A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10. Заключительные положения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10.1. Настоящее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D221E8">
        <w:rPr>
          <w:rFonts w:ascii="inherit" w:eastAsia="Times New Roman" w:hAnsi="inherit" w:cs="Times New Roman"/>
          <w:iCs/>
          <w:color w:val="1E2120"/>
          <w:sz w:val="27"/>
        </w:rPr>
        <w:t>Положение о порядке разработки и принятия локальных нормативных правовых актов</w:t>
      </w:r>
      <w:r w:rsidRPr="001519A9">
        <w:rPr>
          <w:rFonts w:ascii="inherit" w:eastAsia="Times New Roman" w:hAnsi="inherit" w:cs="Times New Roman"/>
          <w:color w:val="1E2120"/>
          <w:sz w:val="27"/>
        </w:rPr>
        <w:t> 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  <w:r w:rsidRPr="001519A9">
        <w:rPr>
          <w:rFonts w:ascii="inherit" w:eastAsia="Times New Roman" w:hAnsi="inherit" w:cs="Times New Roman"/>
          <w:color w:val="1E2120"/>
          <w:sz w:val="27"/>
          <w:szCs w:val="27"/>
        </w:rPr>
        <w:t> </w:t>
      </w:r>
    </w:p>
    <w:p w:rsidR="001519A9" w:rsidRPr="001519A9" w:rsidRDefault="001519A9" w:rsidP="001519A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7"/>
          <w:szCs w:val="27"/>
        </w:rPr>
      </w:pPr>
    </w:p>
    <w:p w:rsidR="001519A9" w:rsidRPr="001519A9" w:rsidRDefault="00331660" w:rsidP="00D221E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hyperlink r:id="rId7" w:tgtFrame="_blank" w:history="1">
        <w:r>
          <w:rPr>
            <w:rFonts w:ascii="Arial" w:eastAsia="Times New Roman" w:hAnsi="Arial" w:cs="Arial"/>
            <w:color w:val="21759B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polojeniya" target="&quot;_blank&quot;" style="width:24pt;height:24pt" o:button="t"/>
          </w:pict>
        </w:r>
      </w:hyperlink>
      <w:r w:rsidR="001519A9" w:rsidRPr="001519A9">
        <w:rPr>
          <w:rFonts w:ascii="inherit" w:eastAsia="Times New Roman" w:hAnsi="inherit" w:cs="Times New Roman"/>
          <w:color w:val="1E2120"/>
          <w:sz w:val="24"/>
          <w:szCs w:val="24"/>
        </w:rPr>
        <w:br/>
      </w:r>
    </w:p>
    <w:p w:rsidR="001519A9" w:rsidRDefault="001519A9"/>
    <w:sectPr w:rsidR="001519A9" w:rsidSect="003316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99"/>
    <w:multiLevelType w:val="multilevel"/>
    <w:tmpl w:val="0F5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A2580"/>
    <w:multiLevelType w:val="multilevel"/>
    <w:tmpl w:val="C44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5219F"/>
    <w:multiLevelType w:val="multilevel"/>
    <w:tmpl w:val="207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36512"/>
    <w:multiLevelType w:val="multilevel"/>
    <w:tmpl w:val="594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A37530"/>
    <w:multiLevelType w:val="hybridMultilevel"/>
    <w:tmpl w:val="FC04D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7D7D7F"/>
    <w:multiLevelType w:val="multilevel"/>
    <w:tmpl w:val="947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2474AE"/>
    <w:multiLevelType w:val="multilevel"/>
    <w:tmpl w:val="222E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F723EE"/>
    <w:multiLevelType w:val="multilevel"/>
    <w:tmpl w:val="115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A71336"/>
    <w:multiLevelType w:val="multilevel"/>
    <w:tmpl w:val="5D2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A25270"/>
    <w:multiLevelType w:val="multilevel"/>
    <w:tmpl w:val="B41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A6002B"/>
    <w:multiLevelType w:val="multilevel"/>
    <w:tmpl w:val="514E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CE6044"/>
    <w:multiLevelType w:val="multilevel"/>
    <w:tmpl w:val="ABDA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8721F2"/>
    <w:multiLevelType w:val="multilevel"/>
    <w:tmpl w:val="12F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BA6509"/>
    <w:multiLevelType w:val="multilevel"/>
    <w:tmpl w:val="A3B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67742E"/>
    <w:multiLevelType w:val="multilevel"/>
    <w:tmpl w:val="975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D73C9E"/>
    <w:multiLevelType w:val="multilevel"/>
    <w:tmpl w:val="7F6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AE2C00"/>
    <w:multiLevelType w:val="multilevel"/>
    <w:tmpl w:val="57B2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A84CF6"/>
    <w:multiLevelType w:val="multilevel"/>
    <w:tmpl w:val="7E8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6"/>
  </w:num>
  <w:num w:numId="5">
    <w:abstractNumId w:val="17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7"/>
  </w:num>
  <w:num w:numId="12">
    <w:abstractNumId w:val="15"/>
  </w:num>
  <w:num w:numId="13">
    <w:abstractNumId w:val="1"/>
  </w:num>
  <w:num w:numId="14">
    <w:abstractNumId w:val="8"/>
  </w:num>
  <w:num w:numId="15">
    <w:abstractNumId w:val="2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9A9"/>
    <w:rsid w:val="001519A9"/>
    <w:rsid w:val="00331660"/>
    <w:rsid w:val="00D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1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1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1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1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1519A9"/>
  </w:style>
  <w:style w:type="character" w:customStyle="1" w:styleId="apple-converted-space">
    <w:name w:val="apple-converted-space"/>
    <w:basedOn w:val="a0"/>
    <w:rsid w:val="001519A9"/>
  </w:style>
  <w:style w:type="character" w:customStyle="1" w:styleId="field-content">
    <w:name w:val="field-content"/>
    <w:basedOn w:val="a0"/>
    <w:rsid w:val="001519A9"/>
  </w:style>
  <w:style w:type="character" w:styleId="a3">
    <w:name w:val="Hyperlink"/>
    <w:basedOn w:val="a0"/>
    <w:uiPriority w:val="99"/>
    <w:semiHidden/>
    <w:unhideWhenUsed/>
    <w:rsid w:val="001519A9"/>
    <w:rPr>
      <w:color w:val="0000FF"/>
      <w:u w:val="single"/>
    </w:rPr>
  </w:style>
  <w:style w:type="character" w:customStyle="1" w:styleId="uc-price">
    <w:name w:val="uc-price"/>
    <w:basedOn w:val="a0"/>
    <w:rsid w:val="001519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9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9A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9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19A9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19A9"/>
    <w:rPr>
      <w:b/>
      <w:bCs/>
    </w:rPr>
  </w:style>
  <w:style w:type="character" w:styleId="a6">
    <w:name w:val="Emphasis"/>
    <w:basedOn w:val="a0"/>
    <w:uiPriority w:val="20"/>
    <w:qFormat/>
    <w:rsid w:val="001519A9"/>
    <w:rPr>
      <w:i/>
      <w:iCs/>
    </w:rPr>
  </w:style>
  <w:style w:type="character" w:customStyle="1" w:styleId="text-download">
    <w:name w:val="text-download"/>
    <w:basedOn w:val="a0"/>
    <w:rsid w:val="001519A9"/>
  </w:style>
  <w:style w:type="paragraph" w:styleId="a7">
    <w:name w:val="List Paragraph"/>
    <w:basedOn w:val="a"/>
    <w:uiPriority w:val="34"/>
    <w:qFormat/>
    <w:rsid w:val="00D221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9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21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6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9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0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0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092108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7822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4</cp:revision>
  <dcterms:created xsi:type="dcterms:W3CDTF">2021-02-17T09:35:00Z</dcterms:created>
  <dcterms:modified xsi:type="dcterms:W3CDTF">2021-03-11T12:15:00Z</dcterms:modified>
</cp:coreProperties>
</file>